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00723">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jc w:val="left"/>
        <w:textAlignment w:val="auto"/>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附件1</w:t>
      </w:r>
    </w:p>
    <w:p w14:paraId="46859A98">
      <w:pPr>
        <w:pageBreakBefore w:val="0"/>
        <w:widowControl w:val="0"/>
        <w:kinsoku/>
        <w:wordWrap/>
        <w:overflowPunct/>
        <w:topLinePunct w:val="0"/>
        <w:autoSpaceDE/>
        <w:autoSpaceDN/>
        <w:bidi w:val="0"/>
        <w:adjustRightInd w:val="0"/>
        <w:snapToGrid/>
        <w:spacing w:line="580" w:lineRule="exact"/>
        <w:ind w:firstLine="0" w:firstLineChars="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2025年度浙江省网络思想政治教育</w:t>
      </w:r>
    </w:p>
    <w:p w14:paraId="60F11442">
      <w:pPr>
        <w:pageBreakBefore w:val="0"/>
        <w:widowControl w:val="0"/>
        <w:kinsoku/>
        <w:wordWrap/>
        <w:overflowPunct/>
        <w:topLinePunct w:val="0"/>
        <w:autoSpaceDE/>
        <w:autoSpaceDN/>
        <w:bidi w:val="0"/>
        <w:adjustRightInd w:val="0"/>
        <w:snapToGrid/>
        <w:spacing w:line="580" w:lineRule="exact"/>
        <w:ind w:firstLine="0" w:firstLineChars="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研究项目指南</w:t>
      </w:r>
    </w:p>
    <w:p w14:paraId="22578C54">
      <w:pPr>
        <w:pageBreakBefore w:val="0"/>
        <w:widowControl w:val="0"/>
        <w:kinsoku/>
        <w:wordWrap/>
        <w:overflowPunct/>
        <w:topLinePunct w:val="0"/>
        <w:autoSpaceDE/>
        <w:autoSpaceDN/>
        <w:bidi w:val="0"/>
        <w:adjustRightInd w:val="0"/>
        <w:snapToGrid/>
        <w:spacing w:line="580" w:lineRule="exact"/>
        <w:ind w:firstLine="0" w:firstLineChars="0"/>
        <w:jc w:val="both"/>
        <w:textAlignment w:val="auto"/>
        <w:rPr>
          <w:rFonts w:hint="eastAsia" w:ascii="方正小标宋简体" w:hAnsi="方正小标宋简体" w:eastAsia="方正小标宋简体" w:cs="方正小标宋简体"/>
          <w:kern w:val="2"/>
          <w:sz w:val="44"/>
          <w:szCs w:val="44"/>
          <w:lang w:val="en-US" w:eastAsia="zh-CN" w:bidi="ar-SA"/>
        </w:rPr>
      </w:pPr>
    </w:p>
    <w:p w14:paraId="2F262FCA">
      <w:pPr>
        <w:pageBreakBefore w:val="0"/>
        <w:widowControl w:val="0"/>
        <w:numPr>
          <w:ilvl w:val="0"/>
          <w:numId w:val="1"/>
        </w:numPr>
        <w:kinsoku/>
        <w:wordWrap/>
        <w:overflowPunct/>
        <w:topLinePunct w:val="0"/>
        <w:autoSpaceDE/>
        <w:autoSpaceDN/>
        <w:bidi w:val="0"/>
        <w:adjustRightInd w:val="0"/>
        <w:snapToGrid/>
        <w:spacing w:line="580" w:lineRule="exact"/>
        <w:ind w:left="0" w:leftChars="0" w:firstLine="640" w:firstLineChars="200"/>
        <w:textAlignment w:val="auto"/>
        <w:rPr>
          <w:rFonts w:hint="default" w:ascii="黑体" w:hAnsi="Times New Roman" w:eastAsia="黑体" w:cs="Times New Roman"/>
          <w:kern w:val="2"/>
          <w:sz w:val="32"/>
          <w:szCs w:val="32"/>
          <w:lang w:val="en-US" w:eastAsia="zh-CN" w:bidi="ar-SA"/>
        </w:rPr>
      </w:pPr>
      <w:r>
        <w:rPr>
          <w:rFonts w:hint="default" w:ascii="黑体" w:hAnsi="Times New Roman" w:eastAsia="黑体" w:cs="Times New Roman"/>
          <w:kern w:val="2"/>
          <w:sz w:val="32"/>
          <w:szCs w:val="32"/>
          <w:lang w:val="en-US" w:eastAsia="zh-CN" w:bidi="ar-SA"/>
        </w:rPr>
        <w:t>重点</w:t>
      </w:r>
      <w:r>
        <w:rPr>
          <w:rFonts w:hint="eastAsia" w:ascii="黑体" w:hAnsi="Times New Roman" w:eastAsia="黑体" w:cs="Times New Roman"/>
          <w:kern w:val="2"/>
          <w:sz w:val="32"/>
          <w:szCs w:val="32"/>
          <w:lang w:val="en-US" w:eastAsia="zh-CN" w:bidi="ar-SA"/>
        </w:rPr>
        <w:t>项目</w:t>
      </w:r>
    </w:p>
    <w:p w14:paraId="3FEDD844">
      <w:pPr>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1.习近平新时代中国特色社会主义思想网络宣传教育研究</w:t>
      </w:r>
    </w:p>
    <w:p w14:paraId="5C76D934">
      <w:pPr>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2.“新时代真理的味道”大思政课品牌建设研究</w:t>
      </w:r>
    </w:p>
    <w:p w14:paraId="71CB259D">
      <w:pPr>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 AI辅导员体系构建与思政育人实践研究</w:t>
      </w:r>
    </w:p>
    <w:p w14:paraId="768FCBE9">
      <w:pPr>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4.浙江省高校网络思政工作队伍建设规划与培育路径研究</w:t>
      </w:r>
    </w:p>
    <w:p w14:paraId="6A455141">
      <w:pPr>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5.网络思政背景下加强信教大学生政治认同的内涵逻辑及培育路径研究</w:t>
      </w:r>
    </w:p>
    <w:p w14:paraId="68C8FC25">
      <w:pPr>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6.高校防范和化解宗教网络渗透风险的对策研究</w:t>
      </w:r>
    </w:p>
    <w:p w14:paraId="2B93E9FB">
      <w:pPr>
        <w:pageBreakBefore w:val="0"/>
        <w:widowControl w:val="0"/>
        <w:numPr>
          <w:ilvl w:val="0"/>
          <w:numId w:val="1"/>
        </w:numPr>
        <w:kinsoku/>
        <w:wordWrap/>
        <w:overflowPunct/>
        <w:topLinePunct w:val="0"/>
        <w:autoSpaceDE/>
        <w:autoSpaceDN/>
        <w:bidi w:val="0"/>
        <w:adjustRightInd w:val="0"/>
        <w:snapToGrid/>
        <w:spacing w:line="580" w:lineRule="exact"/>
        <w:ind w:left="0" w:leftChars="0" w:firstLine="640" w:firstLineChars="200"/>
        <w:textAlignment w:val="auto"/>
        <w:rPr>
          <w:rFonts w:hint="default" w:ascii="黑体" w:hAnsi="Times New Roman" w:eastAsia="黑体" w:cs="Times New Roman"/>
          <w:kern w:val="2"/>
          <w:sz w:val="32"/>
          <w:szCs w:val="32"/>
          <w:lang w:val="en-US" w:eastAsia="zh-CN" w:bidi="ar-SA"/>
        </w:rPr>
      </w:pPr>
      <w:r>
        <w:rPr>
          <w:rFonts w:hint="default" w:ascii="黑体" w:hAnsi="Times New Roman" w:eastAsia="黑体" w:cs="Times New Roman"/>
          <w:kern w:val="2"/>
          <w:sz w:val="32"/>
          <w:szCs w:val="32"/>
          <w:lang w:val="en-US" w:eastAsia="zh-CN" w:bidi="ar-SA"/>
        </w:rPr>
        <w:t>一般</w:t>
      </w:r>
      <w:r>
        <w:rPr>
          <w:rFonts w:hint="eastAsia" w:ascii="黑体" w:hAnsi="Times New Roman" w:eastAsia="黑体" w:cs="Times New Roman"/>
          <w:kern w:val="2"/>
          <w:sz w:val="32"/>
          <w:szCs w:val="32"/>
          <w:lang w:val="en-US" w:eastAsia="zh-CN" w:bidi="ar-SA"/>
        </w:rPr>
        <w:t>项目</w:t>
      </w:r>
    </w:p>
    <w:p w14:paraId="7A25E3AC">
      <w:pPr>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1.高校优秀网络文化作品评价与创作激励机制研究</w:t>
      </w:r>
    </w:p>
    <w:p w14:paraId="4DBC2BE9">
      <w:pPr>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2.大学生网络文化节与优秀网络教育作品传播推广研究</w:t>
      </w:r>
    </w:p>
    <w:p w14:paraId="3B12C5CE">
      <w:pPr>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3.融媒体创新大学生网络思想政治教育路径研究</w:t>
      </w:r>
    </w:p>
    <w:p w14:paraId="6DC6E40D">
      <w:pPr>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4.高校网络心理健康教育路径创新研究</w:t>
      </w:r>
    </w:p>
    <w:p w14:paraId="7CB62952">
      <w:pPr>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5.大学生网络素养教育长效机制与实践路径研究</w:t>
      </w:r>
    </w:p>
    <w:p w14:paraId="410C1491">
      <w:pPr>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6.新媒体时代高校辅导员网络话语能力新提升研究</w:t>
      </w:r>
    </w:p>
    <w:p w14:paraId="66521E20">
      <w:pPr>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7.高校辅导员网络思政平台创新路径研究</w:t>
      </w:r>
    </w:p>
    <w:p w14:paraId="2BE49488">
      <w:pPr>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8.高校思政类微信公众号的建设现状与发展策略研究</w:t>
      </w:r>
    </w:p>
    <w:p w14:paraId="684AB8E3">
      <w:pPr>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eastAsia" w:ascii="Times New Roman" w:hAnsi="Times New Roman" w:eastAsia="仿宋_GB2312" w:cs="Times New Roman"/>
          <w:kern w:val="2"/>
          <w:sz w:val="32"/>
          <w:szCs w:val="32"/>
          <w:lang w:val="en-US" w:eastAsia="zh-CN" w:bidi="ar-SA"/>
        </w:rPr>
        <w:sectPr>
          <w:footerReference r:id="rId3" w:type="default"/>
          <w:pgSz w:w="11906" w:h="16838"/>
          <w:pgMar w:top="1928" w:right="1531" w:bottom="1928" w:left="1531" w:header="850" w:footer="1701" w:gutter="0"/>
          <w:pgNumType w:fmt="decimal"/>
          <w:cols w:space="720" w:num="1"/>
          <w:docGrid w:linePitch="360" w:charSpace="0"/>
        </w:sectPr>
      </w:pPr>
      <w:r>
        <w:rPr>
          <w:rFonts w:hint="eastAsia" w:ascii="Times New Roman" w:hAnsi="Times New Roman" w:eastAsia="仿宋_GB2312" w:cs="Times New Roman"/>
          <w:kern w:val="2"/>
          <w:sz w:val="32"/>
          <w:szCs w:val="32"/>
          <w:lang w:val="en-US" w:eastAsia="zh-CN" w:bidi="ar-SA"/>
        </w:rPr>
        <w:t>9.高校网络舆情治理与引导策略研究</w:t>
      </w:r>
    </w:p>
    <w:p w14:paraId="29EF35EB">
      <w:pPr>
        <w:pageBreakBefore w:val="0"/>
        <w:widowControl w:val="0"/>
        <w:kinsoku/>
        <w:wordWrap/>
        <w:overflowPunct/>
        <w:topLinePunct w:val="0"/>
        <w:autoSpaceDE/>
        <w:autoSpaceDN/>
        <w:bidi w:val="0"/>
        <w:adjustRightInd w:val="0"/>
        <w:snapToGrid w:val="0"/>
        <w:spacing w:line="580" w:lineRule="exact"/>
        <w:jc w:val="both"/>
        <w:textAlignment w:val="auto"/>
        <w:rPr>
          <w:rFonts w:hint="default" w:ascii="宋体" w:hAnsi="宋体" w:eastAsia="宋体" w:cs="宋体"/>
          <w:spacing w:val="-3"/>
          <w:sz w:val="28"/>
          <w:szCs w:val="28"/>
          <w:lang w:val="en-US" w:eastAsia="zh-CN"/>
        </w:rPr>
      </w:pPr>
      <w:r>
        <w:rPr>
          <w:rFonts w:ascii="黑体" w:hAnsi="黑体" w:eastAsia="黑体" w:cs="黑体"/>
          <w:spacing w:val="-9"/>
          <w:sz w:val="31"/>
          <w:szCs w:val="31"/>
        </w:rPr>
        <w:t>附件</w:t>
      </w:r>
      <w:r>
        <w:rPr>
          <w:rFonts w:hint="eastAsia" w:ascii="黑体" w:hAnsi="黑体" w:eastAsia="黑体" w:cs="黑体"/>
          <w:spacing w:val="-9"/>
          <w:sz w:val="31"/>
          <w:szCs w:val="31"/>
          <w:lang w:val="en-US" w:eastAsia="zh-CN"/>
        </w:rPr>
        <w:t>2</w:t>
      </w:r>
    </w:p>
    <w:p w14:paraId="6B6EB32E">
      <w:pPr>
        <w:spacing w:before="166" w:line="208" w:lineRule="auto"/>
        <w:jc w:val="center"/>
        <w:outlineLvl w:val="0"/>
        <w:rPr>
          <w:rFonts w:ascii="方正小标宋简体" w:hAnsi="方正小标宋简体" w:eastAsia="方正小标宋简体" w:cs="方正小标宋简体"/>
          <w:b/>
          <w:bCs/>
          <w:spacing w:val="-1"/>
          <w:sz w:val="43"/>
          <w:szCs w:val="43"/>
        </w:rPr>
      </w:pPr>
    </w:p>
    <w:p w14:paraId="44DAB3A6">
      <w:pPr>
        <w:spacing w:before="166" w:line="208" w:lineRule="auto"/>
        <w:jc w:val="center"/>
        <w:outlineLvl w:val="0"/>
        <w:rPr>
          <w:rFonts w:ascii="方正小标宋简体" w:hAnsi="方正小标宋简体" w:eastAsia="方正小标宋简体" w:cs="方正小标宋简体"/>
          <w:b/>
          <w:bCs/>
          <w:spacing w:val="-1"/>
          <w:sz w:val="43"/>
          <w:szCs w:val="43"/>
        </w:rPr>
      </w:pPr>
    </w:p>
    <w:p w14:paraId="1FA08994">
      <w:pPr>
        <w:spacing w:before="166" w:line="208" w:lineRule="auto"/>
        <w:jc w:val="center"/>
        <w:outlineLvl w:val="0"/>
        <w:rPr>
          <w:rFonts w:ascii="方正小标宋简体" w:hAnsi="方正小标宋简体" w:eastAsia="方正小标宋简体" w:cs="方正小标宋简体"/>
          <w:b/>
          <w:bCs/>
          <w:spacing w:val="-1"/>
          <w:sz w:val="43"/>
          <w:szCs w:val="43"/>
        </w:rPr>
      </w:pPr>
    </w:p>
    <w:p w14:paraId="5F0F545E">
      <w:pPr>
        <w:spacing w:before="166" w:line="208" w:lineRule="auto"/>
        <w:jc w:val="center"/>
        <w:outlineLvl w:val="0"/>
        <w:rPr>
          <w:rFonts w:hint="default" w:ascii="方正小标宋简体" w:hAnsi="方正小标宋简体" w:eastAsia="方正小标宋简体" w:cs="方正小标宋简体"/>
          <w:sz w:val="43"/>
          <w:szCs w:val="43"/>
          <w:lang w:val="en-US"/>
        </w:rPr>
      </w:pPr>
      <w:r>
        <w:rPr>
          <w:rFonts w:hint="eastAsia" w:ascii="方正小标宋简体" w:hAnsi="方正小标宋简体" w:eastAsia="方正小标宋简体" w:cs="方正小标宋简体"/>
          <w:b/>
          <w:bCs/>
          <w:spacing w:val="-1"/>
          <w:sz w:val="43"/>
          <w:szCs w:val="43"/>
          <w:lang w:val="en-US" w:eastAsia="zh-CN"/>
        </w:rPr>
        <w:t>2025年度</w:t>
      </w:r>
      <w:r>
        <w:rPr>
          <w:rFonts w:ascii="方正小标宋简体" w:hAnsi="方正小标宋简体" w:eastAsia="方正小标宋简体" w:cs="方正小标宋简体"/>
          <w:b/>
          <w:bCs/>
          <w:spacing w:val="-1"/>
          <w:sz w:val="43"/>
          <w:szCs w:val="43"/>
        </w:rPr>
        <w:t>浙江</w:t>
      </w:r>
      <w:r>
        <w:rPr>
          <w:rFonts w:hint="eastAsia" w:ascii="方正小标宋简体" w:hAnsi="方正小标宋简体" w:eastAsia="方正小标宋简体" w:cs="方正小标宋简体"/>
          <w:b/>
          <w:bCs/>
          <w:spacing w:val="-1"/>
          <w:sz w:val="43"/>
          <w:szCs w:val="43"/>
          <w:lang w:val="en-US" w:eastAsia="zh-CN"/>
        </w:rPr>
        <w:t>高校网络思想政治工作中心</w:t>
      </w:r>
      <w:r>
        <w:rPr>
          <w:rFonts w:hint="eastAsia" w:ascii="方正小标宋简体" w:hAnsi="方正小标宋简体" w:eastAsia="方正小标宋简体" w:cs="方正小标宋简体"/>
          <w:spacing w:val="-1"/>
          <w:sz w:val="43"/>
          <w:szCs w:val="43"/>
          <w:lang w:val="en-US" w:eastAsia="zh-CN"/>
        </w:rPr>
        <w:t xml:space="preserve"> </w:t>
      </w:r>
    </w:p>
    <w:p w14:paraId="4310BBD2">
      <w:pPr>
        <w:spacing w:line="285" w:lineRule="auto"/>
        <w:rPr>
          <w:rFonts w:ascii="Arial"/>
          <w:sz w:val="21"/>
        </w:rPr>
      </w:pPr>
    </w:p>
    <w:p w14:paraId="56D080A4">
      <w:pPr>
        <w:spacing w:before="202" w:line="234" w:lineRule="auto"/>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b/>
          <w:bCs/>
          <w:spacing w:val="-25"/>
          <w:sz w:val="52"/>
          <w:szCs w:val="52"/>
          <w:lang w:val="en-US" w:eastAsia="zh-CN"/>
        </w:rPr>
        <w:t xml:space="preserve">项   目   </w:t>
      </w:r>
      <w:r>
        <w:rPr>
          <w:rFonts w:ascii="方正小标宋简体" w:hAnsi="方正小标宋简体" w:eastAsia="方正小标宋简体" w:cs="方正小标宋简体"/>
          <w:b/>
          <w:bCs/>
          <w:spacing w:val="-25"/>
          <w:sz w:val="52"/>
          <w:szCs w:val="52"/>
        </w:rPr>
        <w:t>申</w:t>
      </w:r>
      <w:r>
        <w:rPr>
          <w:rFonts w:hint="eastAsia" w:ascii="方正小标宋简体" w:hAnsi="方正小标宋简体" w:eastAsia="方正小标宋简体" w:cs="方正小标宋简体"/>
          <w:spacing w:val="1"/>
          <w:sz w:val="52"/>
          <w:szCs w:val="52"/>
          <w:lang w:val="en-US" w:eastAsia="zh-CN"/>
        </w:rPr>
        <w:t xml:space="preserve">   </w:t>
      </w:r>
      <w:r>
        <w:rPr>
          <w:rFonts w:ascii="方正小标宋简体" w:hAnsi="方正小标宋简体" w:eastAsia="方正小标宋简体" w:cs="方正小标宋简体"/>
          <w:b/>
          <w:bCs/>
          <w:spacing w:val="-25"/>
          <w:sz w:val="52"/>
          <w:szCs w:val="52"/>
        </w:rPr>
        <w:t>请</w:t>
      </w:r>
      <w:r>
        <w:rPr>
          <w:rFonts w:hint="eastAsia" w:ascii="方正小标宋简体" w:hAnsi="方正小标宋简体" w:eastAsia="方正小标宋简体" w:cs="方正小标宋简体"/>
          <w:spacing w:val="1"/>
          <w:sz w:val="52"/>
          <w:szCs w:val="52"/>
          <w:lang w:val="en-US" w:eastAsia="zh-CN"/>
        </w:rPr>
        <w:t xml:space="preserve">   </w:t>
      </w:r>
      <w:r>
        <w:rPr>
          <w:rFonts w:ascii="方正小标宋简体" w:hAnsi="方正小标宋简体" w:eastAsia="方正小标宋简体" w:cs="方正小标宋简体"/>
          <w:b/>
          <w:bCs/>
          <w:spacing w:val="-25"/>
          <w:sz w:val="52"/>
          <w:szCs w:val="52"/>
        </w:rPr>
        <w:t>书</w:t>
      </w:r>
    </w:p>
    <w:p w14:paraId="2A7B3AB2">
      <w:pPr>
        <w:spacing w:line="271" w:lineRule="auto"/>
        <w:rPr>
          <w:rFonts w:ascii="Arial"/>
          <w:sz w:val="21"/>
        </w:rPr>
      </w:pPr>
    </w:p>
    <w:p w14:paraId="0F376F10">
      <w:pPr>
        <w:spacing w:line="271" w:lineRule="auto"/>
        <w:rPr>
          <w:rFonts w:ascii="Arial"/>
          <w:sz w:val="21"/>
        </w:rPr>
      </w:pPr>
    </w:p>
    <w:p w14:paraId="575A6A96">
      <w:pPr>
        <w:spacing w:line="271" w:lineRule="auto"/>
        <w:rPr>
          <w:rFonts w:ascii="Arial"/>
          <w:sz w:val="21"/>
        </w:rPr>
      </w:pPr>
    </w:p>
    <w:p w14:paraId="7651F100">
      <w:pPr>
        <w:spacing w:line="271" w:lineRule="auto"/>
        <w:rPr>
          <w:rFonts w:ascii="Arial"/>
          <w:sz w:val="21"/>
        </w:rPr>
      </w:pPr>
    </w:p>
    <w:p w14:paraId="5F007A40">
      <w:pPr>
        <w:spacing w:line="248" w:lineRule="auto"/>
        <w:rPr>
          <w:rFonts w:ascii="Arial"/>
          <w:sz w:val="21"/>
        </w:rPr>
      </w:pPr>
    </w:p>
    <w:p w14:paraId="46DC6EB8">
      <w:pPr>
        <w:spacing w:line="248" w:lineRule="auto"/>
        <w:rPr>
          <w:rFonts w:ascii="Arial"/>
          <w:sz w:val="21"/>
        </w:rPr>
      </w:pPr>
    </w:p>
    <w:p w14:paraId="057020CA">
      <w:pPr>
        <w:spacing w:line="248" w:lineRule="auto"/>
        <w:jc w:val="both"/>
        <w:rPr>
          <w:rFonts w:ascii="Arial"/>
          <w:sz w:val="21"/>
        </w:rPr>
      </w:pPr>
    </w:p>
    <w:p w14:paraId="77D31708">
      <w:pPr>
        <w:spacing w:line="248" w:lineRule="auto"/>
        <w:jc w:val="both"/>
        <w:rPr>
          <w:rFonts w:ascii="Arial"/>
          <w:sz w:val="21"/>
        </w:rPr>
      </w:pPr>
    </w:p>
    <w:p w14:paraId="385399F1">
      <w:pPr>
        <w:keepNext w:val="0"/>
        <w:keepLines w:val="0"/>
        <w:pageBreakBefore w:val="0"/>
        <w:widowControl w:val="0"/>
        <w:kinsoku/>
        <w:wordWrap/>
        <w:overflowPunct/>
        <w:topLinePunct w:val="0"/>
        <w:autoSpaceDE/>
        <w:autoSpaceDN/>
        <w:bidi w:val="0"/>
        <w:adjustRightInd/>
        <w:snapToGrid/>
        <w:spacing w:before="91" w:line="377" w:lineRule="auto"/>
        <w:ind w:left="1000" w:leftChars="0" w:right="0" w:firstLine="500" w:firstLineChars="0"/>
        <w:jc w:val="both"/>
        <w:textAlignment w:val="auto"/>
        <w:rPr>
          <w:rFonts w:ascii="Times New Roman" w:hAnsi="Times New Roman" w:eastAsia="Times New Roman" w:cs="Times New Roman"/>
          <w:spacing w:val="-1"/>
          <w:sz w:val="28"/>
          <w:szCs w:val="28"/>
        </w:rPr>
      </w:pPr>
      <w:r>
        <w:rPr>
          <w:rFonts w:ascii="宋体" w:hAnsi="宋体" w:eastAsia="宋体" w:cs="宋体"/>
          <w:sz w:val="28"/>
          <w:szCs w:val="28"/>
        </w:rPr>
        <w:t>项目名称</w:t>
      </w:r>
      <w:r>
        <w:rPr>
          <w:rFonts w:ascii="Times New Roman" w:hAnsi="Times New Roman" w:eastAsia="Times New Roman" w:cs="Times New Roman"/>
          <w:sz w:val="28"/>
          <w:szCs w:val="28"/>
        </w:rPr>
        <w:t>_______________________</w:t>
      </w:r>
      <w:r>
        <w:rPr>
          <w:rFonts w:ascii="Times New Roman" w:hAnsi="Times New Roman" w:eastAsia="Times New Roman" w:cs="Times New Roman"/>
          <w:spacing w:val="-1"/>
          <w:sz w:val="28"/>
          <w:szCs w:val="28"/>
        </w:rPr>
        <w:t>_____</w:t>
      </w:r>
    </w:p>
    <w:p w14:paraId="14988E40">
      <w:pPr>
        <w:keepNext w:val="0"/>
        <w:keepLines w:val="0"/>
        <w:pageBreakBefore w:val="0"/>
        <w:widowControl w:val="0"/>
        <w:kinsoku/>
        <w:wordWrap/>
        <w:overflowPunct/>
        <w:topLinePunct w:val="0"/>
        <w:autoSpaceDE/>
        <w:autoSpaceDN/>
        <w:bidi w:val="0"/>
        <w:adjustRightInd/>
        <w:snapToGrid/>
        <w:spacing w:before="91" w:line="377" w:lineRule="auto"/>
        <w:ind w:left="1000" w:leftChars="0" w:right="0" w:firstLine="500" w:firstLineChars="0"/>
        <w:jc w:val="both"/>
        <w:textAlignment w:val="auto"/>
        <w:rPr>
          <w:rFonts w:ascii="Times New Roman" w:hAnsi="Times New Roman" w:eastAsia="Times New Roman" w:cs="Times New Roman"/>
          <w:spacing w:val="-1"/>
          <w:sz w:val="28"/>
          <w:szCs w:val="28"/>
        </w:rPr>
      </w:pPr>
      <w:r>
        <w:rPr>
          <w:rFonts w:ascii="宋体" w:hAnsi="宋体" w:eastAsia="宋体" w:cs="宋体"/>
          <w:sz w:val="28"/>
          <w:szCs w:val="28"/>
        </w:rPr>
        <w:t>项目负责人（签名）</w:t>
      </w:r>
      <w:r>
        <w:rPr>
          <w:rFonts w:ascii="Times New Roman" w:hAnsi="Times New Roman" w:eastAsia="Times New Roman" w:cs="Times New Roman"/>
          <w:sz w:val="28"/>
          <w:szCs w:val="28"/>
        </w:rPr>
        <w:t>_______________</w:t>
      </w:r>
      <w:r>
        <w:rPr>
          <w:rFonts w:ascii="Times New Roman" w:hAnsi="Times New Roman" w:eastAsia="Times New Roman" w:cs="Times New Roman"/>
          <w:spacing w:val="-1"/>
          <w:sz w:val="28"/>
          <w:szCs w:val="28"/>
        </w:rPr>
        <w:t>___</w:t>
      </w:r>
    </w:p>
    <w:p w14:paraId="2DDCC732">
      <w:pPr>
        <w:keepNext w:val="0"/>
        <w:keepLines w:val="0"/>
        <w:pageBreakBefore w:val="0"/>
        <w:widowControl w:val="0"/>
        <w:kinsoku/>
        <w:wordWrap/>
        <w:overflowPunct/>
        <w:topLinePunct w:val="0"/>
        <w:autoSpaceDE/>
        <w:autoSpaceDN/>
        <w:bidi w:val="0"/>
        <w:adjustRightInd/>
        <w:snapToGrid/>
        <w:spacing w:before="91" w:line="377" w:lineRule="auto"/>
        <w:ind w:left="1000" w:leftChars="0" w:right="0" w:firstLine="500" w:firstLineChars="0"/>
        <w:jc w:val="both"/>
        <w:textAlignment w:val="auto"/>
        <w:rPr>
          <w:rFonts w:ascii="Times New Roman" w:hAnsi="Times New Roman" w:eastAsia="Times New Roman" w:cs="Times New Roman"/>
          <w:sz w:val="28"/>
          <w:szCs w:val="28"/>
        </w:rPr>
      </w:pPr>
      <w:r>
        <w:rPr>
          <w:rFonts w:ascii="宋体" w:hAnsi="宋体" w:eastAsia="宋体" w:cs="宋体"/>
          <w:sz w:val="28"/>
          <w:szCs w:val="28"/>
        </w:rPr>
        <w:t>所在学校（盖章）</w:t>
      </w:r>
      <w:r>
        <w:rPr>
          <w:rFonts w:ascii="Times New Roman" w:hAnsi="Times New Roman" w:eastAsia="Times New Roman" w:cs="Times New Roman"/>
          <w:sz w:val="28"/>
          <w:szCs w:val="28"/>
        </w:rPr>
        <w:t>____________________</w:t>
      </w:r>
    </w:p>
    <w:p w14:paraId="1D45AB1D">
      <w:pPr>
        <w:pageBreakBefore w:val="0"/>
        <w:widowControl w:val="0"/>
        <w:kinsoku/>
        <w:wordWrap/>
        <w:overflowPunct/>
        <w:topLinePunct w:val="0"/>
        <w:autoSpaceDE/>
        <w:autoSpaceDN/>
        <w:bidi w:val="0"/>
        <w:adjustRightInd w:val="0"/>
        <w:snapToGrid w:val="0"/>
        <w:spacing w:line="580" w:lineRule="exact"/>
        <w:jc w:val="both"/>
        <w:textAlignment w:val="auto"/>
        <w:rPr>
          <w:rFonts w:hint="default" w:ascii="宋体" w:hAnsi="宋体" w:eastAsia="宋体" w:cs="宋体"/>
          <w:spacing w:val="-3"/>
          <w:sz w:val="28"/>
          <w:szCs w:val="28"/>
          <w:lang w:val="en-US" w:eastAsia="zh-CN"/>
        </w:rPr>
      </w:pPr>
    </w:p>
    <w:p w14:paraId="5B13B909">
      <w:pPr>
        <w:pageBreakBefore w:val="0"/>
        <w:widowControl w:val="0"/>
        <w:kinsoku/>
        <w:wordWrap/>
        <w:overflowPunct/>
        <w:topLinePunct w:val="0"/>
        <w:autoSpaceDE/>
        <w:autoSpaceDN/>
        <w:bidi w:val="0"/>
        <w:adjustRightInd w:val="0"/>
        <w:snapToGrid w:val="0"/>
        <w:spacing w:line="580" w:lineRule="exact"/>
        <w:jc w:val="both"/>
        <w:textAlignment w:val="auto"/>
        <w:rPr>
          <w:rFonts w:hint="default" w:ascii="宋体" w:hAnsi="宋体" w:eastAsia="宋体" w:cs="宋体"/>
          <w:spacing w:val="-3"/>
          <w:sz w:val="28"/>
          <w:szCs w:val="28"/>
          <w:lang w:val="en-US" w:eastAsia="zh-CN"/>
        </w:rPr>
      </w:pPr>
    </w:p>
    <w:p w14:paraId="33DCF909">
      <w:pPr>
        <w:pageBreakBefore w:val="0"/>
        <w:widowControl w:val="0"/>
        <w:kinsoku/>
        <w:wordWrap/>
        <w:overflowPunct/>
        <w:topLinePunct w:val="0"/>
        <w:autoSpaceDE/>
        <w:autoSpaceDN/>
        <w:bidi w:val="0"/>
        <w:adjustRightInd w:val="0"/>
        <w:snapToGrid w:val="0"/>
        <w:spacing w:line="580" w:lineRule="exact"/>
        <w:jc w:val="both"/>
        <w:textAlignment w:val="auto"/>
        <w:rPr>
          <w:rFonts w:hint="default" w:ascii="宋体" w:hAnsi="宋体" w:eastAsia="宋体" w:cs="宋体"/>
          <w:spacing w:val="-3"/>
          <w:sz w:val="28"/>
          <w:szCs w:val="28"/>
          <w:lang w:val="en-US" w:eastAsia="zh-CN"/>
        </w:rPr>
      </w:pPr>
    </w:p>
    <w:p w14:paraId="4F2E8A48">
      <w:pPr>
        <w:pageBreakBefore w:val="0"/>
        <w:widowControl w:val="0"/>
        <w:kinsoku/>
        <w:wordWrap/>
        <w:overflowPunct/>
        <w:topLinePunct w:val="0"/>
        <w:autoSpaceDE/>
        <w:autoSpaceDN/>
        <w:bidi w:val="0"/>
        <w:adjustRightInd w:val="0"/>
        <w:snapToGrid w:val="0"/>
        <w:spacing w:line="580" w:lineRule="exact"/>
        <w:jc w:val="both"/>
        <w:textAlignment w:val="auto"/>
        <w:rPr>
          <w:rFonts w:hint="default" w:ascii="宋体" w:hAnsi="宋体" w:eastAsia="宋体" w:cs="宋体"/>
          <w:spacing w:val="-3"/>
          <w:sz w:val="28"/>
          <w:szCs w:val="28"/>
          <w:lang w:val="en-US" w:eastAsia="zh-CN"/>
        </w:rPr>
      </w:pPr>
    </w:p>
    <w:p w14:paraId="1CEF06F6">
      <w:pPr>
        <w:pageBreakBefore w:val="0"/>
        <w:widowControl w:val="0"/>
        <w:kinsoku/>
        <w:wordWrap/>
        <w:overflowPunct/>
        <w:topLinePunct w:val="0"/>
        <w:autoSpaceDE/>
        <w:autoSpaceDN/>
        <w:bidi w:val="0"/>
        <w:adjustRightInd w:val="0"/>
        <w:snapToGrid w:val="0"/>
        <w:spacing w:line="580" w:lineRule="exact"/>
        <w:jc w:val="both"/>
        <w:textAlignment w:val="auto"/>
        <w:rPr>
          <w:rFonts w:hint="default" w:ascii="宋体" w:hAnsi="宋体" w:eastAsia="宋体" w:cs="宋体"/>
          <w:spacing w:val="-3"/>
          <w:sz w:val="28"/>
          <w:szCs w:val="28"/>
          <w:lang w:val="en-US" w:eastAsia="zh-CN"/>
        </w:rPr>
      </w:pPr>
    </w:p>
    <w:p w14:paraId="23C13A05">
      <w:pPr>
        <w:spacing w:before="92" w:line="220" w:lineRule="auto"/>
        <w:jc w:val="center"/>
        <w:rPr>
          <w:rFonts w:ascii="宋体" w:hAnsi="宋体" w:eastAsia="宋体" w:cs="宋体"/>
          <w:sz w:val="28"/>
          <w:szCs w:val="28"/>
        </w:rPr>
      </w:pPr>
      <w:r>
        <w:rPr>
          <w:rFonts w:ascii="宋体" w:hAnsi="宋体" w:eastAsia="宋体" w:cs="宋体"/>
          <w:spacing w:val="-12"/>
          <w:sz w:val="28"/>
          <w:szCs w:val="28"/>
        </w:rPr>
        <w:t>浙江</w:t>
      </w:r>
      <w:r>
        <w:rPr>
          <w:rFonts w:hint="eastAsia" w:ascii="宋体" w:hAnsi="宋体" w:eastAsia="宋体" w:cs="宋体"/>
          <w:spacing w:val="-12"/>
          <w:sz w:val="28"/>
          <w:szCs w:val="28"/>
          <w:lang w:val="en-US" w:eastAsia="zh-CN"/>
        </w:rPr>
        <w:t>高校网络思想政治工作中心</w:t>
      </w:r>
    </w:p>
    <w:p w14:paraId="00E7465B">
      <w:pPr>
        <w:spacing w:before="247" w:line="220" w:lineRule="auto"/>
        <w:jc w:val="center"/>
        <w:rPr>
          <w:rFonts w:hint="default" w:ascii="宋体" w:hAnsi="宋体" w:eastAsia="宋体" w:cs="宋体"/>
          <w:spacing w:val="-3"/>
          <w:sz w:val="28"/>
          <w:szCs w:val="28"/>
          <w:lang w:val="en-US" w:eastAsia="zh-CN"/>
        </w:rPr>
        <w:sectPr>
          <w:footerReference r:id="rId4" w:type="default"/>
          <w:pgSz w:w="11906" w:h="16838"/>
          <w:pgMar w:top="1928" w:right="1928" w:bottom="1928" w:left="1531" w:header="850" w:footer="1701" w:gutter="0"/>
          <w:pgNumType w:fmt="decimal"/>
          <w:cols w:space="720" w:num="1"/>
          <w:docGrid w:linePitch="360" w:charSpace="0"/>
        </w:sectPr>
      </w:pPr>
      <w:r>
        <w:rPr>
          <w:rFonts w:ascii="Times New Roman" w:hAnsi="Times New Roman" w:eastAsia="Times New Roman" w:cs="Times New Roman"/>
          <w:spacing w:val="-3"/>
          <w:sz w:val="28"/>
          <w:szCs w:val="28"/>
        </w:rPr>
        <w:t>2025</w:t>
      </w:r>
      <w:r>
        <w:rPr>
          <w:rFonts w:hint="eastAsia" w:ascii="Times New Roman" w:hAnsi="Times New Roman" w:eastAsia="宋体" w:cs="Times New Roman"/>
          <w:spacing w:val="-3"/>
          <w:sz w:val="28"/>
          <w:szCs w:val="28"/>
          <w:lang w:val="en-US" w:eastAsia="zh-CN"/>
        </w:rPr>
        <w:t>年制</w:t>
      </w:r>
    </w:p>
    <w:p w14:paraId="6D30E801">
      <w:pPr>
        <w:widowControl/>
        <w:kinsoku w:val="0"/>
        <w:autoSpaceDE w:val="0"/>
        <w:autoSpaceDN w:val="0"/>
        <w:adjustRightInd w:val="0"/>
        <w:snapToGrid w:val="0"/>
        <w:spacing w:before="101" w:line="222" w:lineRule="auto"/>
        <w:jc w:val="center"/>
        <w:textAlignment w:val="baseline"/>
        <w:outlineLvl w:val="0"/>
        <w:rPr>
          <w:rFonts w:hint="default" w:ascii="黑体" w:hAnsi="黑体" w:eastAsia="黑体" w:cs="黑体"/>
          <w:b/>
          <w:bCs/>
          <w:snapToGrid w:val="0"/>
          <w:color w:val="000000"/>
          <w:spacing w:val="-13"/>
          <w:kern w:val="0"/>
          <w:sz w:val="31"/>
          <w:szCs w:val="31"/>
          <w:lang w:val="en-US" w:eastAsia="zh-CN" w:bidi="ar-SA"/>
        </w:rPr>
      </w:pPr>
    </w:p>
    <w:p w14:paraId="24B4911D">
      <w:pPr>
        <w:widowControl/>
        <w:kinsoku w:val="0"/>
        <w:autoSpaceDE w:val="0"/>
        <w:autoSpaceDN w:val="0"/>
        <w:adjustRightInd w:val="0"/>
        <w:snapToGrid w:val="0"/>
        <w:spacing w:before="101" w:line="222" w:lineRule="auto"/>
        <w:jc w:val="center"/>
        <w:textAlignment w:val="baseline"/>
        <w:outlineLvl w:val="0"/>
        <w:rPr>
          <w:rFonts w:hint="default" w:ascii="黑体" w:hAnsi="黑体" w:eastAsia="黑体" w:cs="黑体"/>
          <w:b/>
          <w:bCs/>
          <w:snapToGrid w:val="0"/>
          <w:color w:val="000000"/>
          <w:spacing w:val="-13"/>
          <w:kern w:val="0"/>
          <w:sz w:val="31"/>
          <w:szCs w:val="31"/>
          <w:lang w:val="en-US" w:eastAsia="zh-CN" w:bidi="ar-SA"/>
        </w:rPr>
      </w:pPr>
    </w:p>
    <w:p w14:paraId="0571F9F4">
      <w:pPr>
        <w:widowControl/>
        <w:kinsoku w:val="0"/>
        <w:autoSpaceDE w:val="0"/>
        <w:autoSpaceDN w:val="0"/>
        <w:adjustRightInd w:val="0"/>
        <w:snapToGrid w:val="0"/>
        <w:spacing w:before="101" w:line="222" w:lineRule="auto"/>
        <w:jc w:val="center"/>
        <w:textAlignment w:val="baseline"/>
        <w:outlineLvl w:val="0"/>
        <w:rPr>
          <w:rFonts w:hint="default" w:ascii="黑体" w:hAnsi="黑体" w:eastAsia="黑体" w:cs="黑体"/>
          <w:b/>
          <w:bCs/>
          <w:snapToGrid w:val="0"/>
          <w:color w:val="000000"/>
          <w:spacing w:val="-13"/>
          <w:kern w:val="0"/>
          <w:sz w:val="31"/>
          <w:szCs w:val="31"/>
          <w:lang w:val="en-US" w:eastAsia="zh-CN" w:bidi="ar-SA"/>
        </w:rPr>
      </w:pPr>
    </w:p>
    <w:p w14:paraId="214B944D">
      <w:pPr>
        <w:widowControl/>
        <w:kinsoku w:val="0"/>
        <w:autoSpaceDE w:val="0"/>
        <w:autoSpaceDN w:val="0"/>
        <w:adjustRightInd w:val="0"/>
        <w:snapToGrid w:val="0"/>
        <w:spacing w:before="101" w:line="222" w:lineRule="auto"/>
        <w:jc w:val="center"/>
        <w:textAlignment w:val="baseline"/>
        <w:outlineLvl w:val="0"/>
        <w:rPr>
          <w:rFonts w:hint="default" w:ascii="黑体" w:hAnsi="黑体" w:eastAsia="黑体" w:cs="黑体"/>
          <w:b/>
          <w:bCs/>
          <w:snapToGrid w:val="0"/>
          <w:color w:val="000000"/>
          <w:spacing w:val="-13"/>
          <w:kern w:val="0"/>
          <w:sz w:val="31"/>
          <w:szCs w:val="31"/>
          <w:lang w:val="en-US" w:eastAsia="zh-CN" w:bidi="ar-SA"/>
        </w:rPr>
      </w:pPr>
      <w:r>
        <w:rPr>
          <w:rFonts w:hint="default" w:ascii="黑体" w:hAnsi="黑体" w:eastAsia="黑体" w:cs="黑体"/>
          <w:b/>
          <w:bCs/>
          <w:snapToGrid w:val="0"/>
          <w:color w:val="000000"/>
          <w:spacing w:val="-13"/>
          <w:kern w:val="0"/>
          <w:sz w:val="31"/>
          <w:szCs w:val="31"/>
          <w:lang w:val="en-US" w:eastAsia="zh-CN" w:bidi="ar-SA"/>
        </w:rPr>
        <w:t>填  写  说  明</w:t>
      </w:r>
    </w:p>
    <w:p w14:paraId="433B6429">
      <w:pPr>
        <w:widowControl/>
        <w:kinsoku w:val="0"/>
        <w:autoSpaceDE w:val="0"/>
        <w:autoSpaceDN w:val="0"/>
        <w:adjustRightInd w:val="0"/>
        <w:snapToGrid w:val="0"/>
        <w:spacing w:before="101" w:line="222" w:lineRule="auto"/>
        <w:jc w:val="center"/>
        <w:textAlignment w:val="baseline"/>
        <w:outlineLvl w:val="0"/>
        <w:rPr>
          <w:rFonts w:hint="default" w:ascii="黑体" w:hAnsi="黑体" w:eastAsia="黑体" w:cs="黑体"/>
          <w:b/>
          <w:bCs/>
          <w:snapToGrid w:val="0"/>
          <w:color w:val="000000"/>
          <w:spacing w:val="-13"/>
          <w:kern w:val="0"/>
          <w:sz w:val="31"/>
          <w:szCs w:val="31"/>
          <w:lang w:val="en-US" w:eastAsia="zh-CN" w:bidi="ar-SA"/>
        </w:rPr>
      </w:pPr>
    </w:p>
    <w:p w14:paraId="63916DFF">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200"/>
        <w:jc w:val="both"/>
        <w:textAlignment w:val="auto"/>
        <w:rPr>
          <w:rFonts w:hint="default" w:ascii="宋体" w:hAnsi="宋体" w:eastAsia="宋体" w:cs="宋体"/>
          <w:spacing w:val="-3"/>
          <w:sz w:val="28"/>
          <w:szCs w:val="28"/>
          <w:lang w:val="en-US" w:eastAsia="zh-CN"/>
        </w:rPr>
      </w:pPr>
      <w:r>
        <w:rPr>
          <w:rFonts w:hint="default" w:ascii="宋体" w:hAnsi="宋体" w:eastAsia="宋体" w:cs="宋体"/>
          <w:spacing w:val="-3"/>
          <w:sz w:val="28"/>
          <w:szCs w:val="28"/>
          <w:lang w:val="en-US" w:eastAsia="zh-CN"/>
        </w:rPr>
        <w:t>1.“项目名称”限 25 个汉字。</w:t>
      </w:r>
    </w:p>
    <w:p w14:paraId="3B3ACEAF">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200"/>
        <w:jc w:val="both"/>
        <w:textAlignment w:val="auto"/>
        <w:rPr>
          <w:rFonts w:hint="default"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2</w:t>
      </w:r>
      <w:r>
        <w:rPr>
          <w:rFonts w:hint="default" w:ascii="宋体" w:hAnsi="宋体" w:eastAsia="宋体" w:cs="宋体"/>
          <w:spacing w:val="-3"/>
          <w:sz w:val="28"/>
          <w:szCs w:val="28"/>
          <w:lang w:val="en-US" w:eastAsia="zh-CN"/>
        </w:rPr>
        <w:t>.封面的“项目负责人”须由本人签名。</w:t>
      </w:r>
    </w:p>
    <w:p w14:paraId="23F7C72A">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200"/>
        <w:jc w:val="both"/>
        <w:textAlignment w:val="auto"/>
        <w:rPr>
          <w:rFonts w:hint="default"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3</w:t>
      </w:r>
      <w:r>
        <w:rPr>
          <w:rFonts w:hint="default" w:ascii="宋体" w:hAnsi="宋体" w:eastAsia="宋体" w:cs="宋体"/>
          <w:spacing w:val="-3"/>
          <w:sz w:val="28"/>
          <w:szCs w:val="28"/>
          <w:lang w:val="en-US" w:eastAsia="zh-CN"/>
        </w:rPr>
        <w:t>.表格用A4 纸打印。</w:t>
      </w:r>
    </w:p>
    <w:p w14:paraId="5C59AA88">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200"/>
        <w:jc w:val="both"/>
        <w:textAlignment w:val="auto"/>
        <w:rPr>
          <w:rFonts w:hint="default"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4</w:t>
      </w:r>
      <w:r>
        <w:rPr>
          <w:rFonts w:hint="default" w:ascii="宋体" w:hAnsi="宋体" w:eastAsia="宋体" w:cs="宋体"/>
          <w:spacing w:val="-3"/>
          <w:sz w:val="28"/>
          <w:szCs w:val="28"/>
          <w:lang w:val="en-US" w:eastAsia="zh-CN"/>
        </w:rPr>
        <w:t>.“研究类别”含义：</w:t>
      </w:r>
    </w:p>
    <w:p w14:paraId="310450C1">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200"/>
        <w:jc w:val="both"/>
        <w:textAlignment w:val="auto"/>
        <w:rPr>
          <w:rFonts w:hint="default" w:ascii="宋体" w:hAnsi="宋体" w:eastAsia="宋体" w:cs="宋体"/>
          <w:spacing w:val="-3"/>
          <w:sz w:val="28"/>
          <w:szCs w:val="28"/>
          <w:lang w:val="en-US" w:eastAsia="zh-CN"/>
        </w:rPr>
      </w:pPr>
      <w:r>
        <w:rPr>
          <w:rFonts w:hint="default" w:ascii="宋体" w:hAnsi="宋体" w:eastAsia="宋体" w:cs="宋体"/>
          <w:spacing w:val="-3"/>
          <w:sz w:val="28"/>
          <w:szCs w:val="28"/>
          <w:lang w:val="en-US" w:eastAsia="zh-CN"/>
        </w:rPr>
        <w:t>基础研究：指为获得关于现象和可观察事实的基本原理及新知识而进行的实验性和理论性工作，它不以任何专门或特定的应用或使用为目的。</w:t>
      </w:r>
    </w:p>
    <w:p w14:paraId="0AEB8D15">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200"/>
        <w:jc w:val="both"/>
        <w:textAlignment w:val="auto"/>
        <w:rPr>
          <w:rFonts w:hint="default" w:ascii="宋体" w:hAnsi="宋体" w:eastAsia="宋体" w:cs="宋体"/>
          <w:spacing w:val="-3"/>
          <w:sz w:val="28"/>
          <w:szCs w:val="28"/>
          <w:lang w:val="en-US" w:eastAsia="zh-CN"/>
        </w:rPr>
      </w:pPr>
      <w:r>
        <w:rPr>
          <w:rFonts w:hint="default" w:ascii="宋体" w:hAnsi="宋体" w:eastAsia="宋体" w:cs="宋体"/>
          <w:spacing w:val="-3"/>
          <w:sz w:val="28"/>
          <w:szCs w:val="28"/>
          <w:lang w:val="en-US" w:eastAsia="zh-CN"/>
        </w:rPr>
        <w:t>应用研究：指为获得新知识而进行的创造性的研究，它主要是针对某一特定的实际目的或目标。</w:t>
      </w:r>
    </w:p>
    <w:p w14:paraId="105C65F4">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200"/>
        <w:jc w:val="both"/>
        <w:textAlignment w:val="auto"/>
        <w:rPr>
          <w:rFonts w:hint="default" w:ascii="宋体" w:hAnsi="宋体" w:eastAsia="宋体" w:cs="宋体"/>
          <w:spacing w:val="-3"/>
          <w:sz w:val="28"/>
          <w:szCs w:val="28"/>
          <w:lang w:val="en-US" w:eastAsia="zh-CN"/>
        </w:rPr>
      </w:pPr>
      <w:r>
        <w:rPr>
          <w:rFonts w:hint="default" w:ascii="宋体" w:hAnsi="宋体" w:eastAsia="宋体" w:cs="宋体"/>
          <w:spacing w:val="-3"/>
          <w:sz w:val="28"/>
          <w:szCs w:val="28"/>
          <w:lang w:val="en-US" w:eastAsia="zh-CN"/>
        </w:rPr>
        <w:t>试验发展：指利用从科学研究和实际经验中所获得的现有知识、生产新材料、新产品、新装置、新流程和新方法，或对现有的材料、产品、装置、流程、方法进行本质性的改进而进行的系统性工作。</w:t>
      </w:r>
    </w:p>
    <w:p w14:paraId="48A6377C">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200"/>
        <w:jc w:val="both"/>
        <w:textAlignment w:val="auto"/>
        <w:rPr>
          <w:rFonts w:hint="default" w:ascii="宋体" w:hAnsi="宋体" w:eastAsia="宋体" w:cs="宋体"/>
          <w:spacing w:val="-3"/>
          <w:sz w:val="28"/>
          <w:szCs w:val="28"/>
          <w:lang w:val="en-US" w:eastAsia="zh-CN"/>
        </w:rPr>
      </w:pPr>
      <w:r>
        <w:rPr>
          <w:rFonts w:hint="default" w:ascii="宋体" w:hAnsi="宋体" w:eastAsia="宋体" w:cs="宋体"/>
          <w:spacing w:val="-3"/>
          <w:sz w:val="28"/>
          <w:szCs w:val="28"/>
          <w:lang w:val="en-US" w:eastAsia="zh-CN"/>
        </w:rPr>
        <w:t>推广应用、科技服务：指与研究与发展活</w:t>
      </w:r>
      <w:r>
        <w:rPr>
          <w:rFonts w:hint="default" w:ascii="宋体" w:hAnsi="宋体" w:eastAsia="宋体" w:cs="宋体"/>
          <w:snapToGrid w:val="0"/>
          <w:color w:val="000000"/>
          <w:spacing w:val="-3"/>
          <w:kern w:val="0"/>
          <w:sz w:val="28"/>
          <w:szCs w:val="28"/>
          <w:lang w:val="en-US" w:eastAsia="zh-CN" w:bidi="ar-SA"/>
        </w:rPr>
        <w:t>动相关并有助于科学技术知识的产生、传播和应用的</w:t>
      </w:r>
      <w:r>
        <w:rPr>
          <w:rFonts w:hint="default" w:ascii="宋体" w:hAnsi="宋体" w:eastAsia="宋体" w:cs="宋体"/>
          <w:spacing w:val="-3"/>
          <w:sz w:val="28"/>
          <w:szCs w:val="28"/>
          <w:lang w:val="en-US" w:eastAsia="zh-CN"/>
        </w:rPr>
        <w:t>活动</w:t>
      </w:r>
    </w:p>
    <w:p w14:paraId="22F5D6E3">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200"/>
        <w:jc w:val="both"/>
        <w:textAlignment w:val="auto"/>
        <w:rPr>
          <w:rFonts w:hint="default" w:ascii="宋体" w:hAnsi="宋体" w:eastAsia="宋体" w:cs="宋体"/>
          <w:spacing w:val="-3"/>
          <w:sz w:val="28"/>
          <w:szCs w:val="28"/>
          <w:lang w:val="en-US" w:eastAsia="zh-CN"/>
        </w:rPr>
      </w:pPr>
    </w:p>
    <w:p w14:paraId="06343571">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200"/>
        <w:jc w:val="both"/>
        <w:textAlignment w:val="auto"/>
        <w:rPr>
          <w:rFonts w:hint="default" w:ascii="宋体" w:hAnsi="宋体" w:eastAsia="宋体" w:cs="宋体"/>
          <w:spacing w:val="-3"/>
          <w:sz w:val="28"/>
          <w:szCs w:val="28"/>
          <w:lang w:val="en-US" w:eastAsia="zh-CN"/>
        </w:rPr>
      </w:pPr>
    </w:p>
    <w:p w14:paraId="7D118930">
      <w:pPr>
        <w:spacing w:before="18" w:beforeLines="0" w:afterLines="0"/>
        <w:rPr>
          <w:rFonts w:hint="default"/>
          <w:sz w:val="21"/>
          <w:szCs w:val="21"/>
        </w:rPr>
      </w:pPr>
    </w:p>
    <w:p w14:paraId="1A6B35E2">
      <w:pPr>
        <w:spacing w:before="18" w:beforeLines="0" w:afterLines="0"/>
        <w:rPr>
          <w:rFonts w:hint="default"/>
          <w:sz w:val="21"/>
          <w:szCs w:val="21"/>
        </w:rPr>
      </w:pPr>
    </w:p>
    <w:p w14:paraId="493D1CC4">
      <w:pPr>
        <w:pStyle w:val="23"/>
        <w:keepNext w:val="0"/>
        <w:keepLines w:val="0"/>
        <w:pageBreakBefore w:val="0"/>
        <w:widowControl w:val="0"/>
        <w:kinsoku/>
        <w:wordWrap/>
        <w:overflowPunct/>
        <w:topLinePunct w:val="0"/>
        <w:autoSpaceDE/>
        <w:autoSpaceDN/>
        <w:bidi w:val="0"/>
        <w:adjustRightInd/>
        <w:snapToGrid/>
        <w:spacing w:beforeLines="0" w:afterLines="0" w:line="251" w:lineRule="auto"/>
        <w:ind w:left="0" w:right="0"/>
        <w:jc w:val="center"/>
        <w:textAlignment w:val="auto"/>
        <w:rPr>
          <w:rFonts w:hint="default"/>
          <w:sz w:val="21"/>
          <w:szCs w:val="21"/>
        </w:rPr>
        <w:sectPr>
          <w:footerReference r:id="rId5" w:type="default"/>
          <w:pgSz w:w="11906" w:h="16839"/>
          <w:pgMar w:top="1928" w:right="1531" w:bottom="1928" w:left="1531" w:header="0" w:footer="1157" w:gutter="0"/>
          <w:lnNumType w:countBy="0" w:distance="360"/>
          <w:pgNumType w:fmt="decimal"/>
          <w:cols w:space="720" w:num="1"/>
          <w:docGrid w:linePitch="360" w:charSpace="0"/>
        </w:sectPr>
      </w:pPr>
    </w:p>
    <w:tbl>
      <w:tblPr>
        <w:tblStyle w:val="14"/>
        <w:tblW w:w="502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7"/>
        <w:gridCol w:w="1048"/>
        <w:gridCol w:w="237"/>
        <w:gridCol w:w="392"/>
        <w:gridCol w:w="637"/>
        <w:gridCol w:w="180"/>
        <w:gridCol w:w="41"/>
        <w:gridCol w:w="942"/>
        <w:gridCol w:w="614"/>
        <w:gridCol w:w="641"/>
        <w:gridCol w:w="972"/>
        <w:gridCol w:w="559"/>
        <w:gridCol w:w="1590"/>
      </w:tblGrid>
      <w:tr w14:paraId="21920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1047" w:type="dxa"/>
            <w:vMerge w:val="restart"/>
            <w:tcBorders>
              <w:top w:val="single" w:color="000000" w:sz="2" w:space="0"/>
              <w:left w:val="single" w:color="000000" w:sz="2" w:space="0"/>
              <w:bottom w:val="nil"/>
              <w:right w:val="single" w:color="000000" w:sz="2" w:space="0"/>
              <w:tl2br w:val="nil"/>
              <w:tr2bl w:val="nil"/>
            </w:tcBorders>
            <w:vAlign w:val="center"/>
          </w:tcPr>
          <w:p w14:paraId="443AC6EF">
            <w:pPr>
              <w:pStyle w:val="23"/>
              <w:keepNext w:val="0"/>
              <w:keepLines w:val="0"/>
              <w:pageBreakBefore w:val="0"/>
              <w:widowControl w:val="0"/>
              <w:kinsoku/>
              <w:wordWrap/>
              <w:overflowPunct/>
              <w:topLinePunct w:val="0"/>
              <w:autoSpaceDE/>
              <w:autoSpaceDN/>
              <w:bidi w:val="0"/>
              <w:adjustRightInd/>
              <w:snapToGrid/>
              <w:spacing w:beforeLines="0" w:afterLines="0" w:line="251" w:lineRule="auto"/>
              <w:ind w:left="0" w:right="0"/>
              <w:jc w:val="center"/>
              <w:textAlignment w:val="auto"/>
              <w:rPr>
                <w:rFonts w:hint="default"/>
                <w:sz w:val="24"/>
                <w:szCs w:val="24"/>
              </w:rPr>
            </w:pPr>
          </w:p>
          <w:p w14:paraId="1A0F6C15">
            <w:pPr>
              <w:pStyle w:val="23"/>
              <w:keepNext w:val="0"/>
              <w:keepLines w:val="0"/>
              <w:pageBreakBefore w:val="0"/>
              <w:widowControl w:val="0"/>
              <w:kinsoku/>
              <w:wordWrap/>
              <w:overflowPunct/>
              <w:topLinePunct w:val="0"/>
              <w:autoSpaceDE/>
              <w:autoSpaceDN/>
              <w:bidi w:val="0"/>
              <w:adjustRightInd/>
              <w:snapToGrid/>
              <w:spacing w:beforeLines="0" w:afterLines="0" w:line="251" w:lineRule="auto"/>
              <w:ind w:left="0" w:right="0"/>
              <w:jc w:val="center"/>
              <w:textAlignment w:val="auto"/>
              <w:rPr>
                <w:rFonts w:hint="default"/>
                <w:sz w:val="24"/>
                <w:szCs w:val="24"/>
              </w:rPr>
            </w:pPr>
          </w:p>
          <w:p w14:paraId="675C1C03">
            <w:pPr>
              <w:pStyle w:val="23"/>
              <w:keepNext w:val="0"/>
              <w:keepLines w:val="0"/>
              <w:pageBreakBefore w:val="0"/>
              <w:widowControl w:val="0"/>
              <w:kinsoku/>
              <w:wordWrap/>
              <w:overflowPunct/>
              <w:topLinePunct w:val="0"/>
              <w:autoSpaceDE/>
              <w:autoSpaceDN/>
              <w:bidi w:val="0"/>
              <w:adjustRightInd/>
              <w:snapToGrid/>
              <w:spacing w:beforeLines="0" w:afterLines="0" w:line="251" w:lineRule="auto"/>
              <w:ind w:left="0" w:right="0"/>
              <w:jc w:val="center"/>
              <w:textAlignment w:val="auto"/>
              <w:rPr>
                <w:rFonts w:hint="default"/>
                <w:sz w:val="24"/>
                <w:szCs w:val="24"/>
              </w:rPr>
            </w:pPr>
          </w:p>
          <w:p w14:paraId="652A5141">
            <w:pPr>
              <w:pStyle w:val="23"/>
              <w:keepNext w:val="0"/>
              <w:keepLines w:val="0"/>
              <w:pageBreakBefore w:val="0"/>
              <w:widowControl w:val="0"/>
              <w:kinsoku/>
              <w:wordWrap/>
              <w:overflowPunct/>
              <w:topLinePunct w:val="0"/>
              <w:autoSpaceDE/>
              <w:autoSpaceDN/>
              <w:bidi w:val="0"/>
              <w:adjustRightInd/>
              <w:snapToGrid/>
              <w:spacing w:beforeLines="0" w:afterLines="0" w:line="252" w:lineRule="auto"/>
              <w:ind w:left="0" w:right="0"/>
              <w:jc w:val="center"/>
              <w:textAlignment w:val="auto"/>
              <w:rPr>
                <w:rFonts w:hint="default"/>
                <w:sz w:val="24"/>
                <w:szCs w:val="24"/>
              </w:rPr>
            </w:pPr>
          </w:p>
          <w:p w14:paraId="0BD72089">
            <w:pPr>
              <w:pStyle w:val="23"/>
              <w:keepNext w:val="0"/>
              <w:keepLines w:val="0"/>
              <w:pageBreakBefore w:val="0"/>
              <w:widowControl w:val="0"/>
              <w:kinsoku/>
              <w:wordWrap/>
              <w:overflowPunct/>
              <w:topLinePunct w:val="0"/>
              <w:autoSpaceDE/>
              <w:autoSpaceDN/>
              <w:bidi w:val="0"/>
              <w:adjustRightInd/>
              <w:snapToGrid/>
              <w:spacing w:beforeLines="0" w:afterLines="0" w:line="252" w:lineRule="auto"/>
              <w:ind w:left="0" w:right="0"/>
              <w:jc w:val="center"/>
              <w:textAlignment w:val="auto"/>
              <w:rPr>
                <w:rFonts w:hint="default"/>
                <w:sz w:val="24"/>
                <w:szCs w:val="24"/>
              </w:rPr>
            </w:pPr>
          </w:p>
          <w:p w14:paraId="63ED0674">
            <w:pPr>
              <w:keepNext w:val="0"/>
              <w:keepLines w:val="0"/>
              <w:pageBreakBefore w:val="0"/>
              <w:widowControl w:val="0"/>
              <w:kinsoku/>
              <w:wordWrap/>
              <w:overflowPunct/>
              <w:topLinePunct w:val="0"/>
              <w:autoSpaceDE/>
              <w:autoSpaceDN/>
              <w:bidi w:val="0"/>
              <w:adjustRightInd/>
              <w:snapToGrid/>
              <w:spacing w:beforeLines="0" w:afterLines="0" w:line="370" w:lineRule="auto"/>
              <w:ind w:left="0" w:right="0" w:hanging="3"/>
              <w:jc w:val="center"/>
              <w:textAlignment w:val="auto"/>
              <w:rPr>
                <w:rFonts w:hint="eastAsia" w:ascii="宋体" w:hAnsi="宋体" w:eastAsia="宋体" w:cs="宋体"/>
                <w:sz w:val="22"/>
                <w:szCs w:val="22"/>
              </w:rPr>
            </w:pPr>
            <w:r>
              <w:rPr>
                <w:rFonts w:hint="eastAsia" w:ascii="宋体" w:hAnsi="宋体" w:eastAsia="宋体" w:cs="宋体"/>
                <w:spacing w:val="4"/>
                <w:sz w:val="22"/>
                <w:szCs w:val="22"/>
              </w:rPr>
              <w:t>研究</w:t>
            </w:r>
            <w:r>
              <w:rPr>
                <w:rFonts w:hint="eastAsia" w:ascii="宋体" w:hAnsi="宋体" w:eastAsia="宋体" w:cs="宋体"/>
                <w:spacing w:val="3"/>
                <w:sz w:val="22"/>
                <w:szCs w:val="22"/>
              </w:rPr>
              <w:t>项目</w:t>
            </w:r>
          </w:p>
        </w:tc>
        <w:tc>
          <w:tcPr>
            <w:tcW w:w="1048" w:type="dxa"/>
            <w:tcBorders>
              <w:top w:val="single" w:color="000000" w:sz="2" w:space="0"/>
              <w:left w:val="single" w:color="000000" w:sz="2" w:space="0"/>
              <w:bottom w:val="single" w:color="000000" w:sz="2" w:space="0"/>
              <w:right w:val="single" w:color="000000" w:sz="2" w:space="0"/>
              <w:tl2br w:val="nil"/>
              <w:tr2bl w:val="nil"/>
            </w:tcBorders>
            <w:vAlign w:val="center"/>
          </w:tcPr>
          <w:p w14:paraId="5907CA62">
            <w:pPr>
              <w:keepNext w:val="0"/>
              <w:keepLines w:val="0"/>
              <w:pageBreakBefore w:val="0"/>
              <w:widowControl w:val="0"/>
              <w:kinsoku/>
              <w:wordWrap/>
              <w:overflowPunct/>
              <w:topLinePunct w:val="0"/>
              <w:autoSpaceDE/>
              <w:autoSpaceDN/>
              <w:bidi w:val="0"/>
              <w:adjustRightInd/>
              <w:snapToGrid/>
              <w:spacing w:beforeLines="0" w:afterLines="0" w:line="228" w:lineRule="auto"/>
              <w:ind w:left="0" w:right="0"/>
              <w:jc w:val="center"/>
              <w:textAlignment w:val="auto"/>
              <w:rPr>
                <w:rFonts w:hint="eastAsia" w:ascii="宋体" w:hAnsi="宋体" w:eastAsia="宋体" w:cs="宋体"/>
                <w:sz w:val="22"/>
                <w:szCs w:val="22"/>
              </w:rPr>
            </w:pPr>
            <w:r>
              <w:rPr>
                <w:rFonts w:hint="eastAsia" w:ascii="宋体" w:hAnsi="宋体" w:eastAsia="宋体" w:cs="宋体"/>
                <w:spacing w:val="6"/>
                <w:sz w:val="22"/>
                <w:szCs w:val="22"/>
              </w:rPr>
              <w:t>项目名称</w:t>
            </w:r>
          </w:p>
        </w:tc>
        <w:tc>
          <w:tcPr>
            <w:tcW w:w="6805" w:type="dxa"/>
            <w:gridSpan w:val="11"/>
            <w:tcBorders>
              <w:top w:val="single" w:color="000000" w:sz="2" w:space="0"/>
              <w:left w:val="single" w:color="000000" w:sz="2" w:space="0"/>
              <w:bottom w:val="single" w:color="000000" w:sz="2" w:space="0"/>
              <w:right w:val="single" w:color="000000" w:sz="2" w:space="0"/>
              <w:tl2br w:val="nil"/>
              <w:tr2bl w:val="nil"/>
            </w:tcBorders>
            <w:vAlign w:val="center"/>
          </w:tcPr>
          <w:p w14:paraId="3F4CD744">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r>
      <w:tr w14:paraId="72114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047" w:type="dxa"/>
            <w:vMerge w:val="continue"/>
            <w:tcBorders>
              <w:top w:val="nil"/>
              <w:left w:val="single" w:color="000000" w:sz="2" w:space="0"/>
              <w:bottom w:val="nil"/>
              <w:right w:val="single" w:color="000000" w:sz="2" w:space="0"/>
              <w:tl2br w:val="nil"/>
              <w:tr2bl w:val="nil"/>
            </w:tcBorders>
            <w:vAlign w:val="center"/>
          </w:tcPr>
          <w:p w14:paraId="35A996CB">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1048" w:type="dxa"/>
            <w:tcBorders>
              <w:top w:val="single" w:color="000000" w:sz="2" w:space="0"/>
              <w:left w:val="single" w:color="000000" w:sz="2" w:space="0"/>
              <w:bottom w:val="single" w:color="000000" w:sz="2" w:space="0"/>
              <w:right w:val="single" w:color="000000" w:sz="2" w:space="0"/>
              <w:tl2br w:val="nil"/>
              <w:tr2bl w:val="nil"/>
            </w:tcBorders>
            <w:vAlign w:val="center"/>
          </w:tcPr>
          <w:p w14:paraId="53BC4044">
            <w:pPr>
              <w:keepNext w:val="0"/>
              <w:keepLines w:val="0"/>
              <w:pageBreakBefore w:val="0"/>
              <w:widowControl w:val="0"/>
              <w:kinsoku/>
              <w:wordWrap/>
              <w:overflowPunct/>
              <w:topLinePunct w:val="0"/>
              <w:autoSpaceDE/>
              <w:autoSpaceDN/>
              <w:bidi w:val="0"/>
              <w:adjustRightInd/>
              <w:snapToGrid/>
              <w:spacing w:beforeLines="0" w:afterLines="0" w:line="227" w:lineRule="auto"/>
              <w:ind w:left="0" w:right="0"/>
              <w:jc w:val="center"/>
              <w:textAlignment w:val="auto"/>
              <w:rPr>
                <w:rFonts w:hint="eastAsia" w:ascii="宋体" w:hAnsi="宋体" w:eastAsia="宋体" w:cs="宋体"/>
                <w:sz w:val="22"/>
                <w:szCs w:val="22"/>
              </w:rPr>
            </w:pPr>
            <w:r>
              <w:rPr>
                <w:rFonts w:hint="eastAsia" w:ascii="宋体" w:hAnsi="宋体" w:eastAsia="宋体" w:cs="宋体"/>
                <w:spacing w:val="7"/>
                <w:sz w:val="22"/>
                <w:szCs w:val="22"/>
              </w:rPr>
              <w:t>研究类别</w:t>
            </w:r>
          </w:p>
        </w:tc>
        <w:tc>
          <w:tcPr>
            <w:tcW w:w="237" w:type="dxa"/>
            <w:tcBorders>
              <w:top w:val="single" w:color="000000" w:sz="2" w:space="0"/>
              <w:left w:val="single" w:color="000000" w:sz="2" w:space="0"/>
              <w:bottom w:val="single" w:color="000000" w:sz="2" w:space="0"/>
              <w:right w:val="single" w:color="000000" w:sz="2" w:space="0"/>
              <w:tl2br w:val="nil"/>
              <w:tr2bl w:val="nil"/>
            </w:tcBorders>
            <w:vAlign w:val="center"/>
          </w:tcPr>
          <w:p w14:paraId="2E68BAF2">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6568" w:type="dxa"/>
            <w:gridSpan w:val="10"/>
            <w:tcBorders>
              <w:top w:val="single" w:color="000000" w:sz="2" w:space="0"/>
              <w:left w:val="single" w:color="000000" w:sz="2" w:space="0"/>
              <w:bottom w:val="single" w:color="000000" w:sz="2" w:space="0"/>
              <w:right w:val="single" w:color="000000" w:sz="2" w:space="0"/>
              <w:tl2br w:val="nil"/>
              <w:tr2bl w:val="nil"/>
            </w:tcBorders>
            <w:vAlign w:val="center"/>
          </w:tcPr>
          <w:p w14:paraId="6890EE3E">
            <w:pPr>
              <w:keepNext w:val="0"/>
              <w:keepLines w:val="0"/>
              <w:pageBreakBefore w:val="0"/>
              <w:widowControl w:val="0"/>
              <w:kinsoku/>
              <w:wordWrap/>
              <w:overflowPunct/>
              <w:topLinePunct w:val="0"/>
              <w:autoSpaceDE/>
              <w:autoSpaceDN/>
              <w:bidi w:val="0"/>
              <w:adjustRightInd/>
              <w:snapToGrid/>
              <w:spacing w:beforeLines="0" w:afterLines="0" w:line="227" w:lineRule="auto"/>
              <w:ind w:left="0" w:right="0"/>
              <w:jc w:val="center"/>
              <w:textAlignment w:val="auto"/>
              <w:rPr>
                <w:rFonts w:hint="eastAsia" w:ascii="宋体" w:hAnsi="宋体" w:eastAsia="宋体" w:cs="宋体"/>
                <w:sz w:val="22"/>
                <w:szCs w:val="22"/>
              </w:rPr>
            </w:pPr>
            <w:r>
              <w:rPr>
                <w:rFonts w:hint="default" w:ascii="Times New Roman" w:hAnsi="Times New Roman" w:eastAsia="Times New Roman" w:cs="Times New Roman"/>
                <w:spacing w:val="7"/>
                <w:sz w:val="22"/>
                <w:szCs w:val="22"/>
              </w:rPr>
              <w:t>1.</w:t>
            </w:r>
            <w:r>
              <w:rPr>
                <w:rFonts w:hint="eastAsia" w:ascii="宋体" w:hAnsi="宋体" w:eastAsia="宋体" w:cs="宋体"/>
                <w:spacing w:val="7"/>
                <w:sz w:val="22"/>
                <w:szCs w:val="22"/>
              </w:rPr>
              <w:t xml:space="preserve">基础研究 </w:t>
            </w:r>
            <w:r>
              <w:rPr>
                <w:rFonts w:hint="default" w:ascii="Times New Roman" w:hAnsi="Times New Roman" w:eastAsia="Times New Roman" w:cs="Times New Roman"/>
                <w:spacing w:val="7"/>
                <w:sz w:val="22"/>
                <w:szCs w:val="22"/>
              </w:rPr>
              <w:t>2.</w:t>
            </w:r>
            <w:r>
              <w:rPr>
                <w:rFonts w:hint="eastAsia" w:ascii="宋体" w:hAnsi="宋体" w:eastAsia="宋体" w:cs="宋体"/>
                <w:spacing w:val="7"/>
                <w:sz w:val="22"/>
                <w:szCs w:val="22"/>
              </w:rPr>
              <w:t xml:space="preserve">应用研究 </w:t>
            </w:r>
            <w:r>
              <w:rPr>
                <w:rFonts w:hint="default" w:ascii="Times New Roman" w:hAnsi="Times New Roman" w:eastAsia="Times New Roman" w:cs="Times New Roman"/>
                <w:spacing w:val="7"/>
                <w:sz w:val="22"/>
                <w:szCs w:val="22"/>
              </w:rPr>
              <w:t>3.</w:t>
            </w:r>
            <w:r>
              <w:rPr>
                <w:rFonts w:hint="eastAsia" w:ascii="宋体" w:hAnsi="宋体" w:eastAsia="宋体" w:cs="宋体"/>
                <w:spacing w:val="7"/>
                <w:sz w:val="22"/>
                <w:szCs w:val="22"/>
              </w:rPr>
              <w:t xml:space="preserve">试验发展 </w:t>
            </w:r>
            <w:r>
              <w:rPr>
                <w:rFonts w:hint="default" w:ascii="Times New Roman" w:hAnsi="Times New Roman" w:eastAsia="Times New Roman" w:cs="Times New Roman"/>
                <w:spacing w:val="7"/>
                <w:sz w:val="22"/>
                <w:szCs w:val="22"/>
              </w:rPr>
              <w:t>4.</w:t>
            </w:r>
            <w:r>
              <w:rPr>
                <w:rFonts w:hint="eastAsia" w:ascii="宋体" w:hAnsi="宋体" w:eastAsia="宋体" w:cs="宋体"/>
                <w:spacing w:val="7"/>
                <w:sz w:val="22"/>
                <w:szCs w:val="22"/>
              </w:rPr>
              <w:t>推广</w:t>
            </w:r>
            <w:r>
              <w:rPr>
                <w:rFonts w:hint="eastAsia" w:ascii="宋体" w:hAnsi="宋体" w:eastAsia="宋体" w:cs="宋体"/>
                <w:spacing w:val="6"/>
                <w:sz w:val="22"/>
                <w:szCs w:val="22"/>
              </w:rPr>
              <w:t xml:space="preserve">应用 </w:t>
            </w:r>
            <w:r>
              <w:rPr>
                <w:rFonts w:hint="default" w:ascii="Times New Roman" w:hAnsi="Times New Roman" w:eastAsia="Times New Roman" w:cs="Times New Roman"/>
                <w:spacing w:val="6"/>
                <w:sz w:val="22"/>
                <w:szCs w:val="22"/>
              </w:rPr>
              <w:t>5.</w:t>
            </w:r>
            <w:r>
              <w:rPr>
                <w:rFonts w:hint="eastAsia" w:ascii="宋体" w:hAnsi="宋体" w:eastAsia="宋体" w:cs="宋体"/>
                <w:spacing w:val="6"/>
                <w:sz w:val="22"/>
                <w:szCs w:val="22"/>
              </w:rPr>
              <w:t>科技服务</w:t>
            </w:r>
          </w:p>
        </w:tc>
      </w:tr>
      <w:tr w14:paraId="230DE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047" w:type="dxa"/>
            <w:vMerge w:val="continue"/>
            <w:tcBorders>
              <w:top w:val="nil"/>
              <w:left w:val="single" w:color="000000" w:sz="2" w:space="0"/>
              <w:bottom w:val="nil"/>
              <w:right w:val="single" w:color="000000" w:sz="2" w:space="0"/>
              <w:tl2br w:val="nil"/>
              <w:tr2bl w:val="nil"/>
            </w:tcBorders>
            <w:vAlign w:val="center"/>
          </w:tcPr>
          <w:p w14:paraId="3A513ABF">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1048" w:type="dxa"/>
            <w:tcBorders>
              <w:top w:val="single" w:color="000000" w:sz="2" w:space="0"/>
              <w:left w:val="single" w:color="000000" w:sz="2" w:space="0"/>
              <w:bottom w:val="single" w:color="000000" w:sz="2" w:space="0"/>
              <w:right w:val="single" w:color="000000" w:sz="2" w:space="0"/>
              <w:tl2br w:val="nil"/>
              <w:tr2bl w:val="nil"/>
            </w:tcBorders>
            <w:vAlign w:val="center"/>
          </w:tcPr>
          <w:p w14:paraId="698FFB34">
            <w:pPr>
              <w:keepNext w:val="0"/>
              <w:keepLines w:val="0"/>
              <w:pageBreakBefore w:val="0"/>
              <w:widowControl w:val="0"/>
              <w:kinsoku/>
              <w:wordWrap/>
              <w:overflowPunct/>
              <w:topLinePunct w:val="0"/>
              <w:autoSpaceDE/>
              <w:autoSpaceDN/>
              <w:bidi w:val="0"/>
              <w:adjustRightInd/>
              <w:snapToGrid/>
              <w:spacing w:beforeLines="0" w:afterLines="0"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pacing w:val="37"/>
                <w:sz w:val="22"/>
                <w:szCs w:val="22"/>
              </w:rPr>
              <w:t>依托的一</w:t>
            </w:r>
            <w:r>
              <w:rPr>
                <w:rFonts w:hint="eastAsia" w:ascii="宋体" w:hAnsi="宋体" w:eastAsia="宋体" w:cs="宋体"/>
                <w:spacing w:val="5"/>
                <w:sz w:val="22"/>
                <w:szCs w:val="22"/>
              </w:rPr>
              <w:t>级学科</w:t>
            </w:r>
          </w:p>
        </w:tc>
        <w:tc>
          <w:tcPr>
            <w:tcW w:w="6805" w:type="dxa"/>
            <w:gridSpan w:val="11"/>
            <w:tcBorders>
              <w:top w:val="single" w:color="000000" w:sz="2" w:space="0"/>
              <w:left w:val="single" w:color="000000" w:sz="2" w:space="0"/>
              <w:bottom w:val="single" w:color="000000" w:sz="2" w:space="0"/>
              <w:right w:val="single" w:color="000000" w:sz="2" w:space="0"/>
              <w:tl2br w:val="nil"/>
              <w:tr2bl w:val="nil"/>
            </w:tcBorders>
            <w:vAlign w:val="center"/>
          </w:tcPr>
          <w:p w14:paraId="0D57D693">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r>
      <w:tr w14:paraId="2997E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047" w:type="dxa"/>
            <w:vMerge w:val="continue"/>
            <w:tcBorders>
              <w:top w:val="nil"/>
              <w:left w:val="single" w:color="000000" w:sz="2" w:space="0"/>
              <w:bottom w:val="single" w:color="000000" w:sz="4" w:space="0"/>
              <w:right w:val="single" w:color="000000" w:sz="2" w:space="0"/>
              <w:tl2br w:val="nil"/>
              <w:tr2bl w:val="nil"/>
            </w:tcBorders>
            <w:vAlign w:val="center"/>
          </w:tcPr>
          <w:p w14:paraId="7865F15C">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1048" w:type="dxa"/>
            <w:tcBorders>
              <w:top w:val="single" w:color="000000" w:sz="2" w:space="0"/>
              <w:left w:val="single" w:color="000000" w:sz="2" w:space="0"/>
              <w:bottom w:val="single" w:color="000000" w:sz="4" w:space="0"/>
              <w:right w:val="single" w:color="000000" w:sz="2" w:space="0"/>
              <w:tl2br w:val="nil"/>
              <w:tr2bl w:val="nil"/>
            </w:tcBorders>
            <w:vAlign w:val="center"/>
          </w:tcPr>
          <w:p w14:paraId="60EDFE46">
            <w:pPr>
              <w:keepNext w:val="0"/>
              <w:keepLines w:val="0"/>
              <w:pageBreakBefore w:val="0"/>
              <w:widowControl w:val="0"/>
              <w:kinsoku/>
              <w:wordWrap/>
              <w:overflowPunct/>
              <w:topLinePunct w:val="0"/>
              <w:autoSpaceDE/>
              <w:autoSpaceDN/>
              <w:bidi w:val="0"/>
              <w:adjustRightInd/>
              <w:snapToGrid/>
              <w:spacing w:beforeLines="0" w:afterLines="0" w:line="228" w:lineRule="auto"/>
              <w:ind w:left="0" w:right="0"/>
              <w:jc w:val="center"/>
              <w:textAlignment w:val="auto"/>
              <w:rPr>
                <w:rFonts w:hint="eastAsia" w:ascii="宋体" w:hAnsi="宋体" w:eastAsia="宋体" w:cs="宋体"/>
                <w:sz w:val="22"/>
                <w:szCs w:val="22"/>
              </w:rPr>
            </w:pPr>
            <w:r>
              <w:rPr>
                <w:rFonts w:hint="eastAsia" w:ascii="宋体" w:hAnsi="宋体" w:eastAsia="宋体" w:cs="宋体"/>
                <w:spacing w:val="6"/>
                <w:sz w:val="22"/>
                <w:szCs w:val="22"/>
              </w:rPr>
              <w:t>成果形式</w:t>
            </w:r>
          </w:p>
        </w:tc>
        <w:tc>
          <w:tcPr>
            <w:tcW w:w="1266" w:type="dxa"/>
            <w:gridSpan w:val="3"/>
            <w:tcBorders>
              <w:top w:val="single" w:color="000000" w:sz="2" w:space="0"/>
              <w:left w:val="single" w:color="000000" w:sz="2" w:space="0"/>
              <w:bottom w:val="single" w:color="000000" w:sz="4" w:space="0"/>
              <w:right w:val="single" w:color="000000" w:sz="2" w:space="0"/>
              <w:tl2br w:val="nil"/>
              <w:tr2bl w:val="nil"/>
            </w:tcBorders>
            <w:vAlign w:val="center"/>
          </w:tcPr>
          <w:p w14:paraId="6C1D167B">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2418" w:type="dxa"/>
            <w:gridSpan w:val="5"/>
            <w:tcBorders>
              <w:top w:val="single" w:color="000000" w:sz="2" w:space="0"/>
              <w:left w:val="single" w:color="000000" w:sz="2" w:space="0"/>
              <w:bottom w:val="single" w:color="000000" w:sz="4" w:space="0"/>
              <w:right w:val="single" w:color="000000" w:sz="2" w:space="0"/>
              <w:tl2br w:val="nil"/>
              <w:tr2bl w:val="nil"/>
            </w:tcBorders>
            <w:vAlign w:val="center"/>
          </w:tcPr>
          <w:p w14:paraId="48E59EF2">
            <w:pPr>
              <w:keepNext w:val="0"/>
              <w:keepLines w:val="0"/>
              <w:pageBreakBefore w:val="0"/>
              <w:widowControl w:val="0"/>
              <w:kinsoku/>
              <w:wordWrap/>
              <w:overflowPunct/>
              <w:topLinePunct w:val="0"/>
              <w:autoSpaceDE/>
              <w:autoSpaceDN/>
              <w:bidi w:val="0"/>
              <w:adjustRightInd/>
              <w:snapToGrid/>
              <w:spacing w:beforeLines="0" w:afterLines="0" w:line="228" w:lineRule="auto"/>
              <w:ind w:left="0" w:right="0"/>
              <w:jc w:val="center"/>
              <w:textAlignment w:val="auto"/>
              <w:rPr>
                <w:rFonts w:hint="eastAsia" w:ascii="宋体" w:hAnsi="宋体" w:eastAsia="宋体" w:cs="宋体"/>
                <w:sz w:val="22"/>
                <w:szCs w:val="22"/>
              </w:rPr>
            </w:pPr>
            <w:r>
              <w:rPr>
                <w:rFonts w:hint="eastAsia" w:ascii="宋体" w:hAnsi="宋体" w:eastAsia="宋体" w:cs="宋体"/>
                <w:spacing w:val="7"/>
                <w:sz w:val="22"/>
                <w:szCs w:val="22"/>
              </w:rPr>
              <w:t>起止时间</w:t>
            </w:r>
          </w:p>
        </w:tc>
        <w:tc>
          <w:tcPr>
            <w:tcW w:w="3121" w:type="dxa"/>
            <w:gridSpan w:val="3"/>
            <w:tcBorders>
              <w:top w:val="single" w:color="000000" w:sz="2" w:space="0"/>
              <w:left w:val="single" w:color="000000" w:sz="2" w:space="0"/>
              <w:bottom w:val="single" w:color="000000" w:sz="4" w:space="0"/>
              <w:right w:val="single" w:color="000000" w:sz="2" w:space="0"/>
              <w:tl2br w:val="nil"/>
              <w:tr2bl w:val="nil"/>
            </w:tcBorders>
            <w:vAlign w:val="center"/>
          </w:tcPr>
          <w:p w14:paraId="2A203B97">
            <w:pPr>
              <w:keepNext w:val="0"/>
              <w:keepLines w:val="0"/>
              <w:pageBreakBefore w:val="0"/>
              <w:widowControl w:val="0"/>
              <w:kinsoku/>
              <w:wordWrap/>
              <w:overflowPunct/>
              <w:topLinePunct w:val="0"/>
              <w:autoSpaceDE/>
              <w:autoSpaceDN/>
              <w:bidi w:val="0"/>
              <w:adjustRightInd/>
              <w:snapToGrid/>
              <w:spacing w:beforeLines="0" w:afterLines="0" w:line="228" w:lineRule="auto"/>
              <w:ind w:left="0" w:right="0"/>
              <w:jc w:val="center"/>
              <w:textAlignment w:val="auto"/>
              <w:rPr>
                <w:rFonts w:hint="eastAsia" w:ascii="宋体" w:hAnsi="宋体" w:eastAsia="宋体" w:cs="宋体"/>
                <w:sz w:val="22"/>
                <w:szCs w:val="22"/>
              </w:rPr>
            </w:pPr>
            <w:r>
              <w:rPr>
                <w:rFonts w:hint="eastAsia" w:ascii="宋体" w:hAnsi="宋体" w:eastAsia="宋体" w:cs="宋体"/>
                <w:spacing w:val="2"/>
                <w:sz w:val="22"/>
                <w:szCs w:val="22"/>
              </w:rPr>
              <w:t>年到</w:t>
            </w:r>
            <w:r>
              <w:rPr>
                <w:rFonts w:hint="eastAsia" w:ascii="宋体" w:hAnsi="宋体" w:eastAsia="宋体" w:cs="宋体"/>
                <w:spacing w:val="6"/>
                <w:sz w:val="22"/>
                <w:szCs w:val="22"/>
              </w:rPr>
              <w:t xml:space="preserve">      </w:t>
            </w:r>
            <w:r>
              <w:rPr>
                <w:rFonts w:hint="eastAsia" w:ascii="宋体" w:hAnsi="宋体" w:eastAsia="宋体" w:cs="宋体"/>
                <w:spacing w:val="2"/>
                <w:sz w:val="22"/>
                <w:szCs w:val="22"/>
              </w:rPr>
              <w:t>年</w:t>
            </w:r>
          </w:p>
        </w:tc>
      </w:tr>
      <w:tr w14:paraId="2B8C6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047" w:type="dxa"/>
            <w:tcBorders>
              <w:top w:val="single" w:color="000000" w:sz="4" w:space="0"/>
              <w:left w:val="single" w:color="000000" w:sz="2" w:space="0"/>
              <w:bottom w:val="single" w:color="000000" w:sz="2" w:space="0"/>
              <w:right w:val="single" w:color="000000" w:sz="2" w:space="0"/>
              <w:tl2br w:val="nil"/>
              <w:tr2bl w:val="nil"/>
            </w:tcBorders>
            <w:vAlign w:val="center"/>
          </w:tcPr>
          <w:p w14:paraId="64362F48">
            <w:pPr>
              <w:keepNext w:val="0"/>
              <w:keepLines w:val="0"/>
              <w:pageBreakBefore w:val="0"/>
              <w:widowControl w:val="0"/>
              <w:kinsoku/>
              <w:wordWrap/>
              <w:overflowPunct/>
              <w:topLinePunct w:val="0"/>
              <w:autoSpaceDE/>
              <w:autoSpaceDN/>
              <w:bidi w:val="0"/>
              <w:adjustRightInd/>
              <w:snapToGrid/>
              <w:spacing w:beforeLines="0" w:afterLines="0" w:line="228" w:lineRule="auto"/>
              <w:ind w:left="0" w:right="0"/>
              <w:jc w:val="center"/>
              <w:textAlignment w:val="auto"/>
              <w:rPr>
                <w:rFonts w:hint="eastAsia" w:ascii="宋体" w:hAnsi="宋体" w:eastAsia="宋体" w:cs="宋体"/>
                <w:sz w:val="22"/>
                <w:szCs w:val="22"/>
              </w:rPr>
            </w:pPr>
            <w:r>
              <w:rPr>
                <w:rFonts w:hint="eastAsia" w:ascii="宋体" w:hAnsi="宋体" w:eastAsia="宋体" w:cs="宋体"/>
                <w:spacing w:val="3"/>
                <w:sz w:val="22"/>
                <w:szCs w:val="22"/>
              </w:rPr>
              <w:t>经费</w:t>
            </w:r>
          </w:p>
        </w:tc>
        <w:tc>
          <w:tcPr>
            <w:tcW w:w="1048" w:type="dxa"/>
            <w:tcBorders>
              <w:top w:val="single" w:color="000000" w:sz="4" w:space="0"/>
              <w:left w:val="single" w:color="000000" w:sz="2" w:space="0"/>
              <w:bottom w:val="single" w:color="000000" w:sz="2" w:space="0"/>
              <w:right w:val="single" w:color="000000" w:sz="2" w:space="0"/>
              <w:tl2br w:val="nil"/>
              <w:tr2bl w:val="nil"/>
            </w:tcBorders>
            <w:vAlign w:val="center"/>
          </w:tcPr>
          <w:p w14:paraId="5B456396">
            <w:pPr>
              <w:keepNext w:val="0"/>
              <w:keepLines w:val="0"/>
              <w:pageBreakBefore w:val="0"/>
              <w:widowControl w:val="0"/>
              <w:kinsoku/>
              <w:wordWrap/>
              <w:overflowPunct/>
              <w:topLinePunct w:val="0"/>
              <w:autoSpaceDE/>
              <w:autoSpaceDN/>
              <w:bidi w:val="0"/>
              <w:adjustRightInd/>
              <w:snapToGrid/>
              <w:spacing w:beforeLines="0" w:afterLines="0" w:line="228"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申请总额</w:t>
            </w:r>
          </w:p>
        </w:tc>
        <w:tc>
          <w:tcPr>
            <w:tcW w:w="1266" w:type="dxa"/>
            <w:gridSpan w:val="3"/>
            <w:tcBorders>
              <w:top w:val="single" w:color="000000" w:sz="4" w:space="0"/>
              <w:left w:val="single" w:color="000000" w:sz="2" w:space="0"/>
              <w:bottom w:val="single" w:color="000000" w:sz="2" w:space="0"/>
              <w:right w:val="single" w:color="000000" w:sz="2" w:space="0"/>
              <w:tl2br w:val="nil"/>
              <w:tr2bl w:val="nil"/>
            </w:tcBorders>
            <w:vAlign w:val="center"/>
          </w:tcPr>
          <w:p w14:paraId="045B8C85">
            <w:pPr>
              <w:keepNext w:val="0"/>
              <w:keepLines w:val="0"/>
              <w:pageBreakBefore w:val="0"/>
              <w:widowControl w:val="0"/>
              <w:kinsoku/>
              <w:wordWrap/>
              <w:overflowPunct/>
              <w:topLinePunct w:val="0"/>
              <w:autoSpaceDE/>
              <w:autoSpaceDN/>
              <w:bidi w:val="0"/>
              <w:adjustRightInd/>
              <w:snapToGrid/>
              <w:spacing w:beforeLines="0" w:afterLines="0" w:line="228" w:lineRule="auto"/>
              <w:ind w:left="0" w:right="0"/>
              <w:jc w:val="center"/>
              <w:textAlignment w:val="auto"/>
              <w:rPr>
                <w:rFonts w:hint="eastAsia" w:ascii="宋体" w:hAnsi="宋体" w:eastAsia="宋体" w:cs="宋体"/>
                <w:sz w:val="22"/>
                <w:szCs w:val="22"/>
              </w:rPr>
            </w:pPr>
            <w:r>
              <w:rPr>
                <w:rFonts w:hint="eastAsia" w:ascii="宋体" w:hAnsi="宋体" w:eastAsia="宋体" w:cs="宋体"/>
                <w:spacing w:val="2"/>
                <w:sz w:val="22"/>
                <w:szCs w:val="22"/>
              </w:rPr>
              <w:t>万元</w:t>
            </w:r>
          </w:p>
        </w:tc>
        <w:tc>
          <w:tcPr>
            <w:tcW w:w="2418" w:type="dxa"/>
            <w:gridSpan w:val="5"/>
            <w:tcBorders>
              <w:top w:val="single" w:color="000000" w:sz="4" w:space="0"/>
              <w:left w:val="single" w:color="000000" w:sz="2" w:space="0"/>
              <w:bottom w:val="single" w:color="000000" w:sz="2" w:space="0"/>
              <w:right w:val="single" w:color="000000" w:sz="2" w:space="0"/>
              <w:tl2br w:val="nil"/>
              <w:tr2bl w:val="nil"/>
            </w:tcBorders>
            <w:vAlign w:val="center"/>
          </w:tcPr>
          <w:p w14:paraId="2A79C425">
            <w:pPr>
              <w:keepNext w:val="0"/>
              <w:keepLines w:val="0"/>
              <w:pageBreakBefore w:val="0"/>
              <w:widowControl w:val="0"/>
              <w:kinsoku/>
              <w:wordWrap/>
              <w:overflowPunct/>
              <w:topLinePunct w:val="0"/>
              <w:autoSpaceDE/>
              <w:autoSpaceDN/>
              <w:bidi w:val="0"/>
              <w:adjustRightInd/>
              <w:snapToGrid/>
              <w:spacing w:beforeLines="0" w:afterLines="0" w:line="228" w:lineRule="auto"/>
              <w:ind w:left="0" w:right="0"/>
              <w:jc w:val="center"/>
              <w:textAlignment w:val="auto"/>
              <w:rPr>
                <w:rFonts w:hint="eastAsia" w:ascii="宋体" w:hAnsi="宋体" w:eastAsia="宋体" w:cs="宋体"/>
                <w:sz w:val="22"/>
                <w:szCs w:val="22"/>
              </w:rPr>
            </w:pPr>
            <w:r>
              <w:rPr>
                <w:rFonts w:hint="eastAsia" w:ascii="宋体" w:hAnsi="宋体" w:eastAsia="宋体" w:cs="宋体"/>
                <w:spacing w:val="8"/>
                <w:sz w:val="22"/>
                <w:szCs w:val="22"/>
              </w:rPr>
              <w:t>其他经费及其来源</w:t>
            </w:r>
          </w:p>
        </w:tc>
        <w:tc>
          <w:tcPr>
            <w:tcW w:w="3121" w:type="dxa"/>
            <w:gridSpan w:val="3"/>
            <w:tcBorders>
              <w:top w:val="single" w:color="000000" w:sz="4" w:space="0"/>
              <w:left w:val="single" w:color="000000" w:sz="2" w:space="0"/>
              <w:bottom w:val="single" w:color="000000" w:sz="2" w:space="0"/>
              <w:right w:val="single" w:color="000000" w:sz="2" w:space="0"/>
              <w:tl2br w:val="nil"/>
              <w:tr2bl w:val="nil"/>
            </w:tcBorders>
            <w:vAlign w:val="center"/>
          </w:tcPr>
          <w:p w14:paraId="6B02CA27">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r>
      <w:tr w14:paraId="3FAA3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047" w:type="dxa"/>
            <w:vMerge w:val="restart"/>
            <w:tcBorders>
              <w:top w:val="single" w:color="000000" w:sz="2" w:space="0"/>
              <w:left w:val="single" w:color="000000" w:sz="2" w:space="0"/>
              <w:bottom w:val="nil"/>
              <w:right w:val="single" w:color="000000" w:sz="2" w:space="0"/>
              <w:tl2br w:val="nil"/>
              <w:tr2bl w:val="nil"/>
            </w:tcBorders>
            <w:vAlign w:val="center"/>
          </w:tcPr>
          <w:p w14:paraId="4F523A8A">
            <w:pPr>
              <w:pStyle w:val="23"/>
              <w:keepNext w:val="0"/>
              <w:keepLines w:val="0"/>
              <w:pageBreakBefore w:val="0"/>
              <w:widowControl w:val="0"/>
              <w:kinsoku/>
              <w:wordWrap/>
              <w:overflowPunct/>
              <w:topLinePunct w:val="0"/>
              <w:autoSpaceDE/>
              <w:autoSpaceDN/>
              <w:bidi w:val="0"/>
              <w:adjustRightInd/>
              <w:snapToGrid/>
              <w:spacing w:beforeLines="0" w:afterLines="0" w:line="325" w:lineRule="auto"/>
              <w:ind w:left="0" w:right="0"/>
              <w:jc w:val="center"/>
              <w:textAlignment w:val="auto"/>
              <w:rPr>
                <w:rFonts w:hint="default"/>
                <w:sz w:val="24"/>
                <w:szCs w:val="24"/>
              </w:rPr>
            </w:pPr>
          </w:p>
          <w:p w14:paraId="17035C33">
            <w:pPr>
              <w:pStyle w:val="23"/>
              <w:keepNext w:val="0"/>
              <w:keepLines w:val="0"/>
              <w:pageBreakBefore w:val="0"/>
              <w:widowControl w:val="0"/>
              <w:kinsoku/>
              <w:wordWrap/>
              <w:overflowPunct/>
              <w:topLinePunct w:val="0"/>
              <w:autoSpaceDE/>
              <w:autoSpaceDN/>
              <w:bidi w:val="0"/>
              <w:adjustRightInd/>
              <w:snapToGrid/>
              <w:spacing w:beforeLines="0" w:afterLines="0" w:line="325" w:lineRule="auto"/>
              <w:ind w:left="0" w:right="0"/>
              <w:jc w:val="center"/>
              <w:textAlignment w:val="auto"/>
              <w:rPr>
                <w:rFonts w:hint="default"/>
                <w:sz w:val="24"/>
                <w:szCs w:val="24"/>
              </w:rPr>
            </w:pPr>
          </w:p>
          <w:p w14:paraId="407ACE70">
            <w:pPr>
              <w:keepNext w:val="0"/>
              <w:keepLines w:val="0"/>
              <w:pageBreakBefore w:val="0"/>
              <w:widowControl w:val="0"/>
              <w:kinsoku/>
              <w:wordWrap/>
              <w:overflowPunct/>
              <w:topLinePunct w:val="0"/>
              <w:autoSpaceDE/>
              <w:autoSpaceDN/>
              <w:bidi w:val="0"/>
              <w:adjustRightInd/>
              <w:snapToGrid/>
              <w:spacing w:beforeLines="0" w:afterLines="0" w:line="371" w:lineRule="auto"/>
              <w:ind w:left="0" w:right="0" w:hanging="4"/>
              <w:jc w:val="center"/>
              <w:textAlignment w:val="auto"/>
              <w:rPr>
                <w:rFonts w:hint="eastAsia" w:ascii="宋体" w:hAnsi="宋体" w:eastAsia="宋体" w:cs="宋体"/>
                <w:sz w:val="22"/>
                <w:szCs w:val="22"/>
              </w:rPr>
            </w:pPr>
            <w:r>
              <w:rPr>
                <w:rFonts w:hint="eastAsia" w:ascii="宋体" w:hAnsi="宋体" w:eastAsia="宋体" w:cs="宋体"/>
                <w:spacing w:val="3"/>
                <w:sz w:val="22"/>
                <w:szCs w:val="22"/>
              </w:rPr>
              <w:t>项目</w:t>
            </w:r>
            <w:r>
              <w:rPr>
                <w:rFonts w:hint="eastAsia" w:ascii="宋体" w:hAnsi="宋体" w:eastAsia="宋体" w:cs="宋体"/>
                <w:sz w:val="22"/>
                <w:szCs w:val="22"/>
              </w:rPr>
              <w:t>负责</w:t>
            </w:r>
            <w:r>
              <w:rPr>
                <w:rFonts w:hint="eastAsia" w:ascii="宋体" w:hAnsi="宋体" w:eastAsia="宋体" w:cs="宋体"/>
                <w:spacing w:val="34"/>
                <w:w w:val="132"/>
                <w:sz w:val="22"/>
                <w:szCs w:val="22"/>
              </w:rPr>
              <w:t>人</w:t>
            </w:r>
          </w:p>
        </w:tc>
        <w:tc>
          <w:tcPr>
            <w:tcW w:w="1048" w:type="dxa"/>
            <w:tcBorders>
              <w:top w:val="single" w:color="000000" w:sz="2" w:space="0"/>
              <w:left w:val="single" w:color="000000" w:sz="2" w:space="0"/>
              <w:bottom w:val="single" w:color="000000" w:sz="2" w:space="0"/>
              <w:right w:val="single" w:color="000000" w:sz="2" w:space="0"/>
              <w:tl2br w:val="nil"/>
              <w:tr2bl w:val="nil"/>
            </w:tcBorders>
            <w:vAlign w:val="center"/>
          </w:tcPr>
          <w:p w14:paraId="3ED4BCF0">
            <w:pPr>
              <w:keepNext w:val="0"/>
              <w:keepLines w:val="0"/>
              <w:pageBreakBefore w:val="0"/>
              <w:widowControl w:val="0"/>
              <w:kinsoku/>
              <w:wordWrap/>
              <w:overflowPunct/>
              <w:topLinePunct w:val="0"/>
              <w:autoSpaceDE/>
              <w:autoSpaceDN/>
              <w:bidi w:val="0"/>
              <w:adjustRightInd/>
              <w:snapToGrid/>
              <w:spacing w:beforeLines="0" w:afterLines="0" w:line="228"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姓</w:t>
            </w:r>
            <w:r>
              <w:rPr>
                <w:rFonts w:hint="eastAsia" w:ascii="宋体" w:hAnsi="宋体" w:eastAsia="宋体" w:cs="宋体"/>
                <w:spacing w:val="8"/>
                <w:sz w:val="22"/>
                <w:szCs w:val="22"/>
              </w:rPr>
              <w:t xml:space="preserve">    </w:t>
            </w:r>
            <w:r>
              <w:rPr>
                <w:rFonts w:hint="eastAsia" w:ascii="宋体" w:hAnsi="宋体" w:eastAsia="宋体" w:cs="宋体"/>
                <w:sz w:val="22"/>
                <w:szCs w:val="22"/>
              </w:rPr>
              <w:t>名</w:t>
            </w:r>
          </w:p>
        </w:tc>
        <w:tc>
          <w:tcPr>
            <w:tcW w:w="1266" w:type="dxa"/>
            <w:gridSpan w:val="3"/>
            <w:tcBorders>
              <w:top w:val="single" w:color="000000" w:sz="2" w:space="0"/>
              <w:left w:val="single" w:color="000000" w:sz="2" w:space="0"/>
              <w:bottom w:val="single" w:color="000000" w:sz="2" w:space="0"/>
              <w:right w:val="single" w:color="000000" w:sz="2" w:space="0"/>
              <w:tl2br w:val="nil"/>
              <w:tr2bl w:val="nil"/>
            </w:tcBorders>
            <w:vAlign w:val="center"/>
          </w:tcPr>
          <w:p w14:paraId="14598DC6">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1163" w:type="dxa"/>
            <w:gridSpan w:val="3"/>
            <w:tcBorders>
              <w:top w:val="single" w:color="000000" w:sz="2" w:space="0"/>
              <w:left w:val="single" w:color="000000" w:sz="2" w:space="0"/>
              <w:bottom w:val="single" w:color="000000" w:sz="2" w:space="0"/>
              <w:right w:val="single" w:color="000000" w:sz="2" w:space="0"/>
              <w:tl2br w:val="nil"/>
              <w:tr2bl w:val="nil"/>
            </w:tcBorders>
            <w:vAlign w:val="center"/>
          </w:tcPr>
          <w:p w14:paraId="627A8581">
            <w:pPr>
              <w:keepNext w:val="0"/>
              <w:keepLines w:val="0"/>
              <w:pageBreakBefore w:val="0"/>
              <w:widowControl w:val="0"/>
              <w:kinsoku/>
              <w:wordWrap/>
              <w:overflowPunct/>
              <w:topLinePunct w:val="0"/>
              <w:autoSpaceDE/>
              <w:autoSpaceDN/>
              <w:bidi w:val="0"/>
              <w:adjustRightInd/>
              <w:snapToGrid/>
              <w:spacing w:beforeLines="0" w:afterLines="0" w:line="228" w:lineRule="auto"/>
              <w:ind w:left="0" w:right="0"/>
              <w:jc w:val="center"/>
              <w:textAlignment w:val="auto"/>
              <w:rPr>
                <w:rFonts w:hint="eastAsia" w:ascii="宋体" w:hAnsi="宋体" w:eastAsia="宋体" w:cs="宋体"/>
                <w:sz w:val="22"/>
                <w:szCs w:val="22"/>
              </w:rPr>
            </w:pPr>
            <w:r>
              <w:rPr>
                <w:rFonts w:hint="eastAsia" w:ascii="宋体" w:hAnsi="宋体" w:eastAsia="宋体" w:cs="宋体"/>
                <w:spacing w:val="2"/>
                <w:sz w:val="22"/>
                <w:szCs w:val="22"/>
              </w:rPr>
              <w:t>出生年月</w:t>
            </w:r>
          </w:p>
        </w:tc>
        <w:tc>
          <w:tcPr>
            <w:tcW w:w="1255" w:type="dxa"/>
            <w:gridSpan w:val="2"/>
            <w:tcBorders>
              <w:top w:val="single" w:color="000000" w:sz="2" w:space="0"/>
              <w:left w:val="single" w:color="000000" w:sz="2" w:space="0"/>
              <w:bottom w:val="single" w:color="000000" w:sz="2" w:space="0"/>
              <w:right w:val="single" w:color="000000" w:sz="2" w:space="0"/>
              <w:tl2br w:val="nil"/>
              <w:tr2bl w:val="nil"/>
            </w:tcBorders>
            <w:vAlign w:val="center"/>
          </w:tcPr>
          <w:p w14:paraId="71E6DB08">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1531" w:type="dxa"/>
            <w:gridSpan w:val="2"/>
            <w:tcBorders>
              <w:top w:val="single" w:color="000000" w:sz="2" w:space="0"/>
              <w:left w:val="single" w:color="000000" w:sz="2" w:space="0"/>
              <w:bottom w:val="single" w:color="000000" w:sz="2" w:space="0"/>
              <w:right w:val="single" w:color="000000" w:sz="2" w:space="0"/>
              <w:tl2br w:val="nil"/>
              <w:tr2bl w:val="nil"/>
            </w:tcBorders>
            <w:vAlign w:val="center"/>
          </w:tcPr>
          <w:p w14:paraId="62700D84">
            <w:pPr>
              <w:keepNext w:val="0"/>
              <w:keepLines w:val="0"/>
              <w:pageBreakBefore w:val="0"/>
              <w:widowControl w:val="0"/>
              <w:kinsoku/>
              <w:wordWrap/>
              <w:overflowPunct/>
              <w:topLinePunct w:val="0"/>
              <w:autoSpaceDE/>
              <w:autoSpaceDN/>
              <w:bidi w:val="0"/>
              <w:adjustRightInd/>
              <w:snapToGrid/>
              <w:spacing w:beforeLines="0" w:afterLines="0" w:line="227" w:lineRule="auto"/>
              <w:ind w:left="0" w:right="0"/>
              <w:jc w:val="center"/>
              <w:textAlignment w:val="auto"/>
              <w:rPr>
                <w:rFonts w:hint="eastAsia" w:ascii="宋体" w:hAnsi="宋体" w:eastAsia="宋体" w:cs="宋体"/>
                <w:sz w:val="22"/>
                <w:szCs w:val="22"/>
              </w:rPr>
            </w:pPr>
            <w:r>
              <w:rPr>
                <w:rFonts w:hint="eastAsia" w:ascii="宋体" w:hAnsi="宋体" w:eastAsia="宋体" w:cs="宋体"/>
                <w:spacing w:val="7"/>
                <w:sz w:val="22"/>
                <w:szCs w:val="22"/>
              </w:rPr>
              <w:t>研究方向</w:t>
            </w:r>
          </w:p>
        </w:tc>
        <w:tc>
          <w:tcPr>
            <w:tcW w:w="1590" w:type="dxa"/>
            <w:tcBorders>
              <w:top w:val="single" w:color="000000" w:sz="2" w:space="0"/>
              <w:left w:val="single" w:color="000000" w:sz="2" w:space="0"/>
              <w:bottom w:val="single" w:color="000000" w:sz="2" w:space="0"/>
              <w:right w:val="single" w:color="000000" w:sz="2" w:space="0"/>
              <w:tl2br w:val="nil"/>
              <w:tr2bl w:val="nil"/>
            </w:tcBorders>
            <w:vAlign w:val="center"/>
          </w:tcPr>
          <w:p w14:paraId="14F97114">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r>
      <w:tr w14:paraId="667A3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5" w:hRule="atLeast"/>
        </w:trPr>
        <w:tc>
          <w:tcPr>
            <w:tcW w:w="1047" w:type="dxa"/>
            <w:vMerge w:val="continue"/>
            <w:tcBorders>
              <w:top w:val="nil"/>
              <w:left w:val="single" w:color="000000" w:sz="2" w:space="0"/>
              <w:bottom w:val="nil"/>
              <w:right w:val="single" w:color="000000" w:sz="2" w:space="0"/>
              <w:tl2br w:val="nil"/>
              <w:tr2bl w:val="nil"/>
            </w:tcBorders>
            <w:vAlign w:val="center"/>
          </w:tcPr>
          <w:p w14:paraId="183FB6FA">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1048" w:type="dxa"/>
            <w:tcBorders>
              <w:top w:val="single" w:color="000000" w:sz="2" w:space="0"/>
              <w:left w:val="single" w:color="000000" w:sz="2" w:space="0"/>
              <w:bottom w:val="single" w:color="000000" w:sz="2" w:space="0"/>
              <w:right w:val="single" w:color="000000" w:sz="2" w:space="0"/>
              <w:tl2br w:val="nil"/>
              <w:tr2bl w:val="nil"/>
            </w:tcBorders>
            <w:vAlign w:val="center"/>
          </w:tcPr>
          <w:p w14:paraId="1E3962E8">
            <w:pPr>
              <w:keepNext w:val="0"/>
              <w:keepLines w:val="0"/>
              <w:pageBreakBefore w:val="0"/>
              <w:widowControl w:val="0"/>
              <w:kinsoku/>
              <w:wordWrap/>
              <w:overflowPunct/>
              <w:topLinePunct w:val="0"/>
              <w:autoSpaceDE/>
              <w:autoSpaceDN/>
              <w:bidi w:val="0"/>
              <w:adjustRightInd/>
              <w:snapToGrid/>
              <w:spacing w:beforeLines="0" w:afterLines="0" w:line="23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职</w:t>
            </w:r>
            <w:r>
              <w:rPr>
                <w:rFonts w:hint="eastAsia" w:ascii="宋体" w:hAnsi="宋体" w:eastAsia="宋体" w:cs="宋体"/>
                <w:spacing w:val="7"/>
                <w:sz w:val="22"/>
                <w:szCs w:val="22"/>
              </w:rPr>
              <w:t xml:space="preserve">    </w:t>
            </w:r>
            <w:r>
              <w:rPr>
                <w:rFonts w:hint="eastAsia" w:ascii="宋体" w:hAnsi="宋体" w:eastAsia="宋体" w:cs="宋体"/>
                <w:sz w:val="22"/>
                <w:szCs w:val="22"/>
              </w:rPr>
              <w:t>称</w:t>
            </w:r>
          </w:p>
        </w:tc>
        <w:tc>
          <w:tcPr>
            <w:tcW w:w="1266" w:type="dxa"/>
            <w:gridSpan w:val="3"/>
            <w:tcBorders>
              <w:top w:val="single" w:color="000000" w:sz="2" w:space="0"/>
              <w:left w:val="single" w:color="000000" w:sz="2" w:space="0"/>
              <w:bottom w:val="single" w:color="000000" w:sz="2" w:space="0"/>
              <w:right w:val="single" w:color="000000" w:sz="2" w:space="0"/>
              <w:tl2br w:val="nil"/>
              <w:tr2bl w:val="nil"/>
            </w:tcBorders>
            <w:vAlign w:val="center"/>
          </w:tcPr>
          <w:p w14:paraId="52A8169D">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1163" w:type="dxa"/>
            <w:gridSpan w:val="3"/>
            <w:tcBorders>
              <w:top w:val="single" w:color="000000" w:sz="2" w:space="0"/>
              <w:left w:val="single" w:color="000000" w:sz="2" w:space="0"/>
              <w:bottom w:val="single" w:color="000000" w:sz="2" w:space="0"/>
              <w:right w:val="single" w:color="000000" w:sz="2" w:space="0"/>
              <w:tl2br w:val="nil"/>
              <w:tr2bl w:val="nil"/>
            </w:tcBorders>
            <w:vAlign w:val="center"/>
          </w:tcPr>
          <w:p w14:paraId="1AA04EE6">
            <w:pPr>
              <w:keepNext w:val="0"/>
              <w:keepLines w:val="0"/>
              <w:pageBreakBefore w:val="0"/>
              <w:widowControl w:val="0"/>
              <w:kinsoku/>
              <w:wordWrap/>
              <w:overflowPunct/>
              <w:topLinePunct w:val="0"/>
              <w:autoSpaceDE/>
              <w:autoSpaceDN/>
              <w:bidi w:val="0"/>
              <w:adjustRightInd/>
              <w:snapToGrid/>
              <w:spacing w:beforeLines="0" w:afterLines="0" w:line="228"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职</w:t>
            </w:r>
            <w:r>
              <w:rPr>
                <w:rFonts w:hint="eastAsia" w:ascii="宋体" w:hAnsi="宋体" w:eastAsia="宋体" w:cs="宋体"/>
                <w:spacing w:val="8"/>
                <w:sz w:val="22"/>
                <w:szCs w:val="22"/>
              </w:rPr>
              <w:t xml:space="preserve">    </w:t>
            </w:r>
            <w:r>
              <w:rPr>
                <w:rFonts w:hint="eastAsia" w:ascii="宋体" w:hAnsi="宋体" w:eastAsia="宋体" w:cs="宋体"/>
                <w:sz w:val="22"/>
                <w:szCs w:val="22"/>
              </w:rPr>
              <w:t>务</w:t>
            </w:r>
          </w:p>
        </w:tc>
        <w:tc>
          <w:tcPr>
            <w:tcW w:w="1255" w:type="dxa"/>
            <w:gridSpan w:val="2"/>
            <w:tcBorders>
              <w:top w:val="single" w:color="000000" w:sz="2" w:space="0"/>
              <w:left w:val="single" w:color="000000" w:sz="2" w:space="0"/>
              <w:bottom w:val="single" w:color="000000" w:sz="2" w:space="0"/>
              <w:right w:val="single" w:color="000000" w:sz="2" w:space="0"/>
              <w:tl2br w:val="nil"/>
              <w:tr2bl w:val="nil"/>
            </w:tcBorders>
            <w:vAlign w:val="center"/>
          </w:tcPr>
          <w:p w14:paraId="21A56C8A">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1531" w:type="dxa"/>
            <w:gridSpan w:val="2"/>
            <w:tcBorders>
              <w:top w:val="single" w:color="000000" w:sz="2" w:space="0"/>
              <w:left w:val="single" w:color="000000" w:sz="2" w:space="0"/>
              <w:bottom w:val="single" w:color="000000" w:sz="2" w:space="0"/>
              <w:right w:val="single" w:color="000000" w:sz="2" w:space="0"/>
              <w:tl2br w:val="nil"/>
              <w:tr2bl w:val="nil"/>
            </w:tcBorders>
            <w:vAlign w:val="center"/>
          </w:tcPr>
          <w:p w14:paraId="4CDCF8ED">
            <w:pPr>
              <w:keepNext w:val="0"/>
              <w:keepLines w:val="0"/>
              <w:pageBreakBefore w:val="0"/>
              <w:widowControl w:val="0"/>
              <w:kinsoku/>
              <w:wordWrap/>
              <w:overflowPunct/>
              <w:topLinePunct w:val="0"/>
              <w:autoSpaceDE/>
              <w:autoSpaceDN/>
              <w:bidi w:val="0"/>
              <w:adjustRightInd/>
              <w:snapToGrid/>
              <w:spacing w:beforeLines="0" w:afterLines="0" w:line="229" w:lineRule="auto"/>
              <w:ind w:left="0" w:right="0"/>
              <w:jc w:val="center"/>
              <w:textAlignment w:val="auto"/>
              <w:rPr>
                <w:rFonts w:hint="eastAsia" w:ascii="宋体" w:hAnsi="宋体" w:eastAsia="宋体" w:cs="宋体"/>
                <w:sz w:val="22"/>
                <w:szCs w:val="22"/>
              </w:rPr>
            </w:pPr>
            <w:r>
              <w:rPr>
                <w:rFonts w:hint="eastAsia" w:ascii="宋体" w:hAnsi="宋体" w:eastAsia="宋体" w:cs="宋体"/>
                <w:spacing w:val="-2"/>
                <w:sz w:val="22"/>
                <w:szCs w:val="22"/>
              </w:rPr>
              <w:t>学</w:t>
            </w:r>
            <w:r>
              <w:rPr>
                <w:rFonts w:hint="eastAsia" w:ascii="宋体" w:hAnsi="宋体" w:eastAsia="宋体" w:cs="宋体"/>
                <w:spacing w:val="7"/>
                <w:sz w:val="22"/>
                <w:szCs w:val="22"/>
              </w:rPr>
              <w:t xml:space="preserve">    </w:t>
            </w:r>
            <w:r>
              <w:rPr>
                <w:rFonts w:hint="eastAsia" w:ascii="宋体" w:hAnsi="宋体" w:eastAsia="宋体" w:cs="宋体"/>
                <w:spacing w:val="-2"/>
                <w:sz w:val="22"/>
                <w:szCs w:val="22"/>
              </w:rPr>
              <w:t>位</w:t>
            </w:r>
          </w:p>
        </w:tc>
        <w:tc>
          <w:tcPr>
            <w:tcW w:w="1590" w:type="dxa"/>
            <w:tcBorders>
              <w:top w:val="single" w:color="000000" w:sz="2" w:space="0"/>
              <w:left w:val="single" w:color="000000" w:sz="2" w:space="0"/>
              <w:bottom w:val="single" w:color="000000" w:sz="2" w:space="0"/>
              <w:right w:val="single" w:color="000000" w:sz="2" w:space="0"/>
              <w:tl2br w:val="nil"/>
              <w:tr2bl w:val="nil"/>
            </w:tcBorders>
            <w:vAlign w:val="center"/>
          </w:tcPr>
          <w:p w14:paraId="47F822AB">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r>
      <w:tr w14:paraId="08EBA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047" w:type="dxa"/>
            <w:vMerge w:val="continue"/>
            <w:tcBorders>
              <w:top w:val="nil"/>
              <w:left w:val="single" w:color="000000" w:sz="2" w:space="0"/>
              <w:bottom w:val="nil"/>
              <w:right w:val="single" w:color="000000" w:sz="2" w:space="0"/>
              <w:tl2br w:val="nil"/>
              <w:tr2bl w:val="nil"/>
            </w:tcBorders>
            <w:vAlign w:val="center"/>
          </w:tcPr>
          <w:p w14:paraId="15DC0DB9">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1048" w:type="dxa"/>
            <w:tcBorders>
              <w:top w:val="single" w:color="000000" w:sz="2" w:space="0"/>
              <w:left w:val="single" w:color="000000" w:sz="2" w:space="0"/>
              <w:bottom w:val="single" w:color="000000" w:sz="2" w:space="0"/>
              <w:right w:val="single" w:color="000000" w:sz="2" w:space="0"/>
              <w:tl2br w:val="nil"/>
              <w:tr2bl w:val="nil"/>
            </w:tcBorders>
            <w:vAlign w:val="center"/>
          </w:tcPr>
          <w:p w14:paraId="0DE2DCE9">
            <w:pPr>
              <w:keepNext w:val="0"/>
              <w:keepLines w:val="0"/>
              <w:pageBreakBefore w:val="0"/>
              <w:widowControl w:val="0"/>
              <w:kinsoku/>
              <w:wordWrap/>
              <w:overflowPunct/>
              <w:topLinePunct w:val="0"/>
              <w:autoSpaceDE/>
              <w:autoSpaceDN/>
              <w:bidi w:val="0"/>
              <w:adjustRightInd/>
              <w:snapToGrid/>
              <w:spacing w:beforeLines="0" w:afterLines="0" w:line="228" w:lineRule="auto"/>
              <w:ind w:left="0" w:right="0"/>
              <w:jc w:val="center"/>
              <w:textAlignment w:val="auto"/>
              <w:rPr>
                <w:rFonts w:hint="eastAsia" w:ascii="宋体" w:hAnsi="宋体" w:eastAsia="宋体" w:cs="宋体"/>
                <w:sz w:val="22"/>
                <w:szCs w:val="22"/>
              </w:rPr>
            </w:pPr>
            <w:r>
              <w:rPr>
                <w:rFonts w:hint="eastAsia" w:ascii="宋体" w:hAnsi="宋体" w:eastAsia="宋体" w:cs="宋体"/>
                <w:spacing w:val="6"/>
                <w:sz w:val="22"/>
                <w:szCs w:val="22"/>
              </w:rPr>
              <w:t>工作单位</w:t>
            </w:r>
          </w:p>
        </w:tc>
        <w:tc>
          <w:tcPr>
            <w:tcW w:w="3684" w:type="dxa"/>
            <w:gridSpan w:val="8"/>
            <w:tcBorders>
              <w:top w:val="single" w:color="000000" w:sz="2" w:space="0"/>
              <w:left w:val="single" w:color="000000" w:sz="2" w:space="0"/>
              <w:bottom w:val="single" w:color="000000" w:sz="2" w:space="0"/>
              <w:right w:val="single" w:color="000000" w:sz="2" w:space="0"/>
              <w:tl2br w:val="nil"/>
              <w:tr2bl w:val="nil"/>
            </w:tcBorders>
            <w:vAlign w:val="center"/>
          </w:tcPr>
          <w:p w14:paraId="01D91A83">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1531" w:type="dxa"/>
            <w:gridSpan w:val="2"/>
            <w:tcBorders>
              <w:top w:val="single" w:color="000000" w:sz="2" w:space="0"/>
              <w:left w:val="single" w:color="000000" w:sz="2" w:space="0"/>
              <w:bottom w:val="single" w:color="000000" w:sz="2" w:space="0"/>
              <w:right w:val="single" w:color="000000" w:sz="2" w:space="0"/>
              <w:tl2br w:val="nil"/>
              <w:tr2bl w:val="nil"/>
            </w:tcBorders>
            <w:vAlign w:val="center"/>
          </w:tcPr>
          <w:p w14:paraId="505A2118">
            <w:pPr>
              <w:keepNext w:val="0"/>
              <w:keepLines w:val="0"/>
              <w:pageBreakBefore w:val="0"/>
              <w:widowControl w:val="0"/>
              <w:kinsoku/>
              <w:wordWrap/>
              <w:overflowPunct/>
              <w:topLinePunct w:val="0"/>
              <w:autoSpaceDE/>
              <w:autoSpaceDN/>
              <w:bidi w:val="0"/>
              <w:adjustRightInd/>
              <w:snapToGrid/>
              <w:spacing w:beforeLines="0" w:afterLines="0" w:line="228" w:lineRule="auto"/>
              <w:ind w:left="0" w:right="0"/>
              <w:jc w:val="center"/>
              <w:textAlignment w:val="auto"/>
              <w:rPr>
                <w:rFonts w:hint="eastAsia" w:ascii="宋体" w:hAnsi="宋体" w:eastAsia="宋体" w:cs="宋体"/>
                <w:sz w:val="22"/>
                <w:szCs w:val="22"/>
              </w:rPr>
            </w:pPr>
            <w:r>
              <w:rPr>
                <w:rFonts w:hint="eastAsia" w:ascii="宋体" w:hAnsi="宋体" w:eastAsia="宋体" w:cs="宋体"/>
                <w:spacing w:val="7"/>
                <w:sz w:val="22"/>
                <w:szCs w:val="22"/>
              </w:rPr>
              <w:t>是否一线教师</w:t>
            </w:r>
          </w:p>
        </w:tc>
        <w:tc>
          <w:tcPr>
            <w:tcW w:w="1590" w:type="dxa"/>
            <w:tcBorders>
              <w:top w:val="single" w:color="000000" w:sz="2" w:space="0"/>
              <w:left w:val="single" w:color="000000" w:sz="2" w:space="0"/>
              <w:bottom w:val="single" w:color="000000" w:sz="2" w:space="0"/>
              <w:right w:val="single" w:color="000000" w:sz="2" w:space="0"/>
              <w:tl2br w:val="nil"/>
              <w:tr2bl w:val="nil"/>
            </w:tcBorders>
            <w:vAlign w:val="center"/>
          </w:tcPr>
          <w:p w14:paraId="7CD44B89">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r>
      <w:tr w14:paraId="58F5E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047" w:type="dxa"/>
            <w:vMerge w:val="continue"/>
            <w:tcBorders>
              <w:top w:val="nil"/>
              <w:left w:val="single" w:color="000000" w:sz="2" w:space="0"/>
              <w:bottom w:val="single" w:color="000000" w:sz="2" w:space="0"/>
              <w:right w:val="single" w:color="000000" w:sz="2" w:space="0"/>
              <w:tl2br w:val="nil"/>
              <w:tr2bl w:val="nil"/>
            </w:tcBorders>
            <w:vAlign w:val="center"/>
          </w:tcPr>
          <w:p w14:paraId="74818470">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1048" w:type="dxa"/>
            <w:tcBorders>
              <w:top w:val="single" w:color="000000" w:sz="2" w:space="0"/>
              <w:left w:val="single" w:color="000000" w:sz="2" w:space="0"/>
              <w:bottom w:val="single" w:color="000000" w:sz="2" w:space="0"/>
              <w:right w:val="single" w:color="000000" w:sz="2" w:space="0"/>
              <w:tl2br w:val="nil"/>
              <w:tr2bl w:val="nil"/>
            </w:tcBorders>
            <w:vAlign w:val="center"/>
          </w:tcPr>
          <w:p w14:paraId="0EB39B93">
            <w:pPr>
              <w:keepNext w:val="0"/>
              <w:keepLines w:val="0"/>
              <w:pageBreakBefore w:val="0"/>
              <w:widowControl w:val="0"/>
              <w:kinsoku/>
              <w:wordWrap/>
              <w:overflowPunct/>
              <w:topLinePunct w:val="0"/>
              <w:autoSpaceDE/>
              <w:autoSpaceDN/>
              <w:bidi w:val="0"/>
              <w:adjustRightInd/>
              <w:snapToGrid/>
              <w:spacing w:beforeLines="0" w:afterLines="0" w:line="228" w:lineRule="auto"/>
              <w:ind w:left="0" w:right="0"/>
              <w:jc w:val="center"/>
              <w:textAlignment w:val="auto"/>
              <w:rPr>
                <w:rFonts w:hint="eastAsia" w:ascii="宋体" w:hAnsi="宋体" w:eastAsia="宋体" w:cs="宋体"/>
                <w:sz w:val="22"/>
                <w:szCs w:val="22"/>
              </w:rPr>
            </w:pPr>
            <w:r>
              <w:rPr>
                <w:rFonts w:hint="eastAsia" w:ascii="宋体" w:hAnsi="宋体" w:eastAsia="宋体" w:cs="宋体"/>
                <w:spacing w:val="1"/>
                <w:sz w:val="22"/>
                <w:szCs w:val="22"/>
              </w:rPr>
              <w:t>电子邮箱</w:t>
            </w:r>
          </w:p>
        </w:tc>
        <w:tc>
          <w:tcPr>
            <w:tcW w:w="3684" w:type="dxa"/>
            <w:gridSpan w:val="8"/>
            <w:tcBorders>
              <w:top w:val="single" w:color="000000" w:sz="2" w:space="0"/>
              <w:left w:val="single" w:color="000000" w:sz="2" w:space="0"/>
              <w:bottom w:val="single" w:color="000000" w:sz="2" w:space="0"/>
              <w:right w:val="single" w:color="000000" w:sz="2" w:space="0"/>
              <w:tl2br w:val="nil"/>
              <w:tr2bl w:val="nil"/>
            </w:tcBorders>
            <w:vAlign w:val="center"/>
          </w:tcPr>
          <w:p w14:paraId="1B745424">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1531" w:type="dxa"/>
            <w:gridSpan w:val="2"/>
            <w:tcBorders>
              <w:top w:val="single" w:color="000000" w:sz="2" w:space="0"/>
              <w:left w:val="single" w:color="000000" w:sz="2" w:space="0"/>
              <w:bottom w:val="single" w:color="000000" w:sz="2" w:space="0"/>
              <w:right w:val="single" w:color="000000" w:sz="2" w:space="0"/>
              <w:tl2br w:val="nil"/>
              <w:tr2bl w:val="nil"/>
            </w:tcBorders>
            <w:vAlign w:val="center"/>
          </w:tcPr>
          <w:p w14:paraId="74CD3242">
            <w:pPr>
              <w:keepNext w:val="0"/>
              <w:keepLines w:val="0"/>
              <w:pageBreakBefore w:val="0"/>
              <w:widowControl w:val="0"/>
              <w:kinsoku/>
              <w:wordWrap/>
              <w:overflowPunct/>
              <w:topLinePunct w:val="0"/>
              <w:autoSpaceDE/>
              <w:autoSpaceDN/>
              <w:bidi w:val="0"/>
              <w:adjustRightInd/>
              <w:snapToGrid/>
              <w:spacing w:beforeLines="0" w:afterLines="0" w:line="227" w:lineRule="auto"/>
              <w:ind w:left="0" w:right="0"/>
              <w:jc w:val="center"/>
              <w:textAlignment w:val="auto"/>
              <w:rPr>
                <w:rFonts w:hint="eastAsia" w:ascii="宋体" w:hAnsi="宋体" w:eastAsia="宋体" w:cs="宋体"/>
                <w:sz w:val="22"/>
                <w:szCs w:val="22"/>
              </w:rPr>
            </w:pPr>
            <w:r>
              <w:rPr>
                <w:rFonts w:hint="eastAsia" w:ascii="宋体" w:hAnsi="宋体" w:eastAsia="宋体" w:cs="宋体"/>
                <w:spacing w:val="7"/>
                <w:sz w:val="22"/>
                <w:szCs w:val="22"/>
              </w:rPr>
              <w:t>手机号码</w:t>
            </w:r>
          </w:p>
        </w:tc>
        <w:tc>
          <w:tcPr>
            <w:tcW w:w="1590" w:type="dxa"/>
            <w:tcBorders>
              <w:top w:val="single" w:color="000000" w:sz="2" w:space="0"/>
              <w:left w:val="single" w:color="000000" w:sz="2" w:space="0"/>
              <w:bottom w:val="single" w:color="000000" w:sz="2" w:space="0"/>
              <w:right w:val="single" w:color="000000" w:sz="2" w:space="0"/>
              <w:tl2br w:val="nil"/>
              <w:tr2bl w:val="nil"/>
            </w:tcBorders>
            <w:vAlign w:val="center"/>
          </w:tcPr>
          <w:p w14:paraId="506C81E7">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r>
      <w:tr w14:paraId="4CDC0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047" w:type="dxa"/>
            <w:vMerge w:val="restart"/>
            <w:tcBorders>
              <w:top w:val="single" w:color="000000" w:sz="2" w:space="0"/>
              <w:left w:val="single" w:color="000000" w:sz="2" w:space="0"/>
              <w:bottom w:val="nil"/>
              <w:right w:val="single" w:color="000000" w:sz="2" w:space="0"/>
              <w:tl2br w:val="nil"/>
              <w:tr2bl w:val="nil"/>
            </w:tcBorders>
            <w:vAlign w:val="center"/>
          </w:tcPr>
          <w:p w14:paraId="7EF376E8">
            <w:pPr>
              <w:keepNext w:val="0"/>
              <w:keepLines w:val="0"/>
              <w:pageBreakBefore w:val="0"/>
              <w:widowControl w:val="0"/>
              <w:kinsoku/>
              <w:wordWrap/>
              <w:overflowPunct/>
              <w:topLinePunct w:val="0"/>
              <w:autoSpaceDE/>
              <w:autoSpaceDN/>
              <w:bidi w:val="0"/>
              <w:adjustRightInd/>
              <w:snapToGrid/>
              <w:spacing w:beforeLines="0" w:afterLines="0" w:line="228" w:lineRule="auto"/>
              <w:ind w:left="0" w:right="0"/>
              <w:jc w:val="center"/>
              <w:textAlignment w:val="auto"/>
              <w:rPr>
                <w:rFonts w:hint="eastAsia" w:ascii="宋体" w:hAnsi="宋体" w:eastAsia="宋体" w:cs="宋体"/>
                <w:sz w:val="22"/>
                <w:szCs w:val="22"/>
              </w:rPr>
            </w:pPr>
            <w:r>
              <w:rPr>
                <w:rFonts w:hint="eastAsia" w:ascii="宋体" w:hAnsi="宋体" w:eastAsia="宋体" w:cs="宋体"/>
                <w:spacing w:val="-2"/>
                <w:sz w:val="22"/>
                <w:szCs w:val="22"/>
              </w:rPr>
              <w:t>除项</w:t>
            </w:r>
          </w:p>
          <w:p w14:paraId="70DABEAD">
            <w:pPr>
              <w:keepNext w:val="0"/>
              <w:keepLines w:val="0"/>
              <w:pageBreakBefore w:val="0"/>
              <w:widowControl w:val="0"/>
              <w:kinsoku/>
              <w:wordWrap/>
              <w:overflowPunct/>
              <w:topLinePunct w:val="0"/>
              <w:autoSpaceDE/>
              <w:autoSpaceDN/>
              <w:bidi w:val="0"/>
              <w:adjustRightInd/>
              <w:snapToGrid/>
              <w:spacing w:beforeLines="0" w:afterLines="0" w:line="231" w:lineRule="auto"/>
              <w:ind w:left="0" w:right="0"/>
              <w:jc w:val="center"/>
              <w:textAlignment w:val="auto"/>
              <w:rPr>
                <w:rFonts w:hint="eastAsia" w:ascii="宋体" w:hAnsi="宋体" w:eastAsia="宋体" w:cs="宋体"/>
                <w:sz w:val="22"/>
                <w:szCs w:val="22"/>
              </w:rPr>
            </w:pPr>
            <w:r>
              <w:rPr>
                <w:rFonts w:hint="eastAsia" w:ascii="宋体" w:hAnsi="宋体" w:eastAsia="宋体" w:cs="宋体"/>
                <w:spacing w:val="-16"/>
                <w:sz w:val="22"/>
                <w:szCs w:val="22"/>
              </w:rPr>
              <w:t>目组</w:t>
            </w:r>
          </w:p>
          <w:p w14:paraId="2A32AD97">
            <w:pPr>
              <w:keepNext w:val="0"/>
              <w:keepLines w:val="0"/>
              <w:pageBreakBefore w:val="0"/>
              <w:widowControl w:val="0"/>
              <w:kinsoku/>
              <w:wordWrap/>
              <w:overflowPunct/>
              <w:topLinePunct w:val="0"/>
              <w:autoSpaceDE/>
              <w:autoSpaceDN/>
              <w:bidi w:val="0"/>
              <w:adjustRightInd/>
              <w:snapToGrid/>
              <w:spacing w:beforeLines="0" w:afterLines="0" w:line="231" w:lineRule="auto"/>
              <w:ind w:left="0" w:right="0"/>
              <w:jc w:val="center"/>
              <w:textAlignment w:val="auto"/>
              <w:rPr>
                <w:rFonts w:hint="eastAsia" w:ascii="宋体" w:hAnsi="宋体" w:eastAsia="宋体" w:cs="宋体"/>
                <w:sz w:val="22"/>
                <w:szCs w:val="22"/>
              </w:rPr>
            </w:pPr>
            <w:r>
              <w:rPr>
                <w:rFonts w:hint="eastAsia" w:ascii="宋体" w:hAnsi="宋体" w:eastAsia="宋体" w:cs="宋体"/>
                <w:spacing w:val="3"/>
                <w:sz w:val="22"/>
                <w:szCs w:val="22"/>
              </w:rPr>
              <w:t>主要</w:t>
            </w:r>
          </w:p>
          <w:p w14:paraId="3A2B53DE">
            <w:pPr>
              <w:keepNext w:val="0"/>
              <w:keepLines w:val="0"/>
              <w:pageBreakBefore w:val="0"/>
              <w:widowControl w:val="0"/>
              <w:kinsoku/>
              <w:wordWrap/>
              <w:overflowPunct/>
              <w:topLinePunct w:val="0"/>
              <w:autoSpaceDE/>
              <w:autoSpaceDN/>
              <w:bidi w:val="0"/>
              <w:adjustRightInd/>
              <w:snapToGrid/>
              <w:spacing w:beforeLines="0" w:afterLines="0" w:line="228"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负责</w:t>
            </w:r>
          </w:p>
          <w:p w14:paraId="23ED293B">
            <w:pPr>
              <w:keepNext w:val="0"/>
              <w:keepLines w:val="0"/>
              <w:pageBreakBefore w:val="0"/>
              <w:widowControl w:val="0"/>
              <w:kinsoku/>
              <w:wordWrap/>
              <w:overflowPunct/>
              <w:topLinePunct w:val="0"/>
              <w:autoSpaceDE/>
              <w:autoSpaceDN/>
              <w:bidi w:val="0"/>
              <w:adjustRightInd/>
              <w:snapToGrid/>
              <w:spacing w:beforeLines="0" w:afterLines="0" w:line="231" w:lineRule="auto"/>
              <w:ind w:left="0" w:right="0"/>
              <w:jc w:val="center"/>
              <w:textAlignment w:val="auto"/>
              <w:rPr>
                <w:rFonts w:hint="eastAsia" w:ascii="宋体" w:hAnsi="宋体" w:eastAsia="宋体" w:cs="宋体"/>
                <w:sz w:val="22"/>
                <w:szCs w:val="22"/>
              </w:rPr>
            </w:pPr>
            <w:r>
              <w:rPr>
                <w:rFonts w:hint="eastAsia" w:ascii="宋体" w:hAnsi="宋体" w:eastAsia="宋体" w:cs="宋体"/>
                <w:spacing w:val="3"/>
                <w:sz w:val="22"/>
                <w:szCs w:val="22"/>
              </w:rPr>
              <w:t>人的</w:t>
            </w:r>
          </w:p>
          <w:p w14:paraId="078581B6">
            <w:pPr>
              <w:keepNext w:val="0"/>
              <w:keepLines w:val="0"/>
              <w:pageBreakBefore w:val="0"/>
              <w:widowControl w:val="0"/>
              <w:kinsoku/>
              <w:wordWrap/>
              <w:overflowPunct/>
              <w:topLinePunct w:val="0"/>
              <w:autoSpaceDE/>
              <w:autoSpaceDN/>
              <w:bidi w:val="0"/>
              <w:adjustRightInd/>
              <w:snapToGrid/>
              <w:spacing w:beforeLines="0" w:afterLines="0" w:line="228" w:lineRule="auto"/>
              <w:ind w:left="0" w:right="0"/>
              <w:jc w:val="center"/>
              <w:textAlignment w:val="auto"/>
              <w:rPr>
                <w:rFonts w:hint="eastAsia" w:ascii="宋体" w:hAnsi="宋体" w:eastAsia="宋体" w:cs="宋体"/>
                <w:sz w:val="22"/>
                <w:szCs w:val="22"/>
              </w:rPr>
            </w:pPr>
            <w:r>
              <w:rPr>
                <w:rFonts w:hint="eastAsia" w:ascii="宋体" w:hAnsi="宋体" w:eastAsia="宋体" w:cs="宋体"/>
                <w:spacing w:val="3"/>
                <w:sz w:val="22"/>
                <w:szCs w:val="22"/>
              </w:rPr>
              <w:t>项目</w:t>
            </w:r>
          </w:p>
          <w:p w14:paraId="624117B1">
            <w:pPr>
              <w:keepNext w:val="0"/>
              <w:keepLines w:val="0"/>
              <w:pageBreakBefore w:val="0"/>
              <w:widowControl w:val="0"/>
              <w:kinsoku/>
              <w:wordWrap/>
              <w:overflowPunct/>
              <w:topLinePunct w:val="0"/>
              <w:autoSpaceDE/>
              <w:autoSpaceDN/>
              <w:bidi w:val="0"/>
              <w:adjustRightInd/>
              <w:snapToGrid/>
              <w:spacing w:beforeLines="0" w:afterLines="0" w:line="237" w:lineRule="auto"/>
              <w:ind w:left="0" w:right="0"/>
              <w:jc w:val="center"/>
              <w:textAlignment w:val="auto"/>
              <w:rPr>
                <w:rFonts w:hint="eastAsia" w:ascii="宋体" w:hAnsi="宋体" w:eastAsia="宋体" w:cs="宋体"/>
                <w:sz w:val="22"/>
                <w:szCs w:val="22"/>
              </w:rPr>
            </w:pPr>
            <w:r>
              <w:rPr>
                <w:rFonts w:hint="eastAsia" w:ascii="宋体" w:hAnsi="宋体" w:eastAsia="宋体" w:cs="宋体"/>
                <w:spacing w:val="3"/>
                <w:sz w:val="22"/>
                <w:szCs w:val="22"/>
              </w:rPr>
              <w:t>组主</w:t>
            </w:r>
          </w:p>
          <w:p w14:paraId="78F2319B">
            <w:pPr>
              <w:keepNext w:val="0"/>
              <w:keepLines w:val="0"/>
              <w:pageBreakBefore w:val="0"/>
              <w:widowControl w:val="0"/>
              <w:kinsoku/>
              <w:wordWrap/>
              <w:overflowPunct/>
              <w:topLinePunct w:val="0"/>
              <w:autoSpaceDE/>
              <w:autoSpaceDN/>
              <w:bidi w:val="0"/>
              <w:adjustRightInd/>
              <w:snapToGrid/>
              <w:spacing w:beforeLines="0" w:afterLines="0" w:line="229" w:lineRule="auto"/>
              <w:ind w:left="0" w:right="0"/>
              <w:jc w:val="center"/>
              <w:textAlignment w:val="auto"/>
              <w:rPr>
                <w:rFonts w:hint="eastAsia" w:ascii="宋体" w:hAnsi="宋体" w:eastAsia="宋体" w:cs="宋体"/>
                <w:sz w:val="22"/>
                <w:szCs w:val="22"/>
              </w:rPr>
            </w:pPr>
            <w:r>
              <w:rPr>
                <w:rFonts w:hint="eastAsia" w:ascii="宋体" w:hAnsi="宋体" w:eastAsia="宋体" w:cs="宋体"/>
                <w:spacing w:val="4"/>
                <w:sz w:val="22"/>
                <w:szCs w:val="22"/>
              </w:rPr>
              <w:t>要成</w:t>
            </w:r>
          </w:p>
          <w:p w14:paraId="754CF8C3">
            <w:pPr>
              <w:keepNext w:val="0"/>
              <w:keepLines w:val="0"/>
              <w:pageBreakBefore w:val="0"/>
              <w:widowControl w:val="0"/>
              <w:kinsoku/>
              <w:wordWrap/>
              <w:overflowPunct/>
              <w:topLinePunct w:val="0"/>
              <w:autoSpaceDE/>
              <w:autoSpaceDN/>
              <w:bidi w:val="0"/>
              <w:adjustRightInd/>
              <w:snapToGrid/>
              <w:spacing w:beforeLines="0" w:afterLines="0" w:line="229"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员</w:t>
            </w:r>
          </w:p>
        </w:tc>
        <w:tc>
          <w:tcPr>
            <w:tcW w:w="1048" w:type="dxa"/>
            <w:tcBorders>
              <w:top w:val="single" w:color="000000" w:sz="2" w:space="0"/>
              <w:left w:val="single" w:color="000000" w:sz="2" w:space="0"/>
              <w:bottom w:val="single" w:color="000000" w:sz="2" w:space="0"/>
              <w:right w:val="single" w:color="000000" w:sz="2" w:space="0"/>
              <w:tl2br w:val="nil"/>
              <w:tr2bl w:val="nil"/>
            </w:tcBorders>
            <w:vAlign w:val="center"/>
          </w:tcPr>
          <w:p w14:paraId="0D10DB74">
            <w:pPr>
              <w:keepNext w:val="0"/>
              <w:keepLines w:val="0"/>
              <w:pageBreakBefore w:val="0"/>
              <w:widowControl w:val="0"/>
              <w:kinsoku/>
              <w:wordWrap/>
              <w:overflowPunct/>
              <w:topLinePunct w:val="0"/>
              <w:autoSpaceDE/>
              <w:autoSpaceDN/>
              <w:bidi w:val="0"/>
              <w:adjustRightInd/>
              <w:snapToGrid/>
              <w:spacing w:beforeLines="0" w:afterLines="0" w:line="228"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姓</w:t>
            </w:r>
            <w:r>
              <w:rPr>
                <w:rFonts w:hint="eastAsia" w:ascii="宋体" w:hAnsi="宋体" w:eastAsia="宋体" w:cs="宋体"/>
                <w:spacing w:val="8"/>
                <w:sz w:val="22"/>
                <w:szCs w:val="22"/>
              </w:rPr>
              <w:t xml:space="preserve">   </w:t>
            </w:r>
            <w:r>
              <w:rPr>
                <w:rFonts w:hint="eastAsia" w:ascii="宋体" w:hAnsi="宋体" w:eastAsia="宋体" w:cs="宋体"/>
                <w:sz w:val="22"/>
                <w:szCs w:val="22"/>
              </w:rPr>
              <w:t>名</w:t>
            </w:r>
          </w:p>
        </w:tc>
        <w:tc>
          <w:tcPr>
            <w:tcW w:w="629" w:type="dxa"/>
            <w:gridSpan w:val="2"/>
            <w:tcBorders>
              <w:top w:val="single" w:color="000000" w:sz="2" w:space="0"/>
              <w:left w:val="single" w:color="000000" w:sz="2" w:space="0"/>
              <w:bottom w:val="single" w:color="000000" w:sz="2" w:space="0"/>
              <w:right w:val="single" w:color="000000" w:sz="2" w:space="0"/>
              <w:tl2br w:val="nil"/>
              <w:tr2bl w:val="nil"/>
            </w:tcBorders>
            <w:vAlign w:val="center"/>
          </w:tcPr>
          <w:p w14:paraId="08FA944A">
            <w:pPr>
              <w:keepNext w:val="0"/>
              <w:keepLines w:val="0"/>
              <w:pageBreakBefore w:val="0"/>
              <w:widowControl w:val="0"/>
              <w:kinsoku/>
              <w:wordWrap/>
              <w:overflowPunct/>
              <w:topLinePunct w:val="0"/>
              <w:autoSpaceDE/>
              <w:autoSpaceDN/>
              <w:bidi w:val="0"/>
              <w:adjustRightInd/>
              <w:snapToGrid/>
              <w:spacing w:beforeLines="0" w:afterLines="0" w:line="23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职</w:t>
            </w:r>
            <w:r>
              <w:rPr>
                <w:rFonts w:hint="eastAsia" w:ascii="宋体" w:hAnsi="宋体" w:eastAsia="宋体" w:cs="宋体"/>
                <w:spacing w:val="13"/>
                <w:sz w:val="22"/>
                <w:szCs w:val="22"/>
              </w:rPr>
              <w:t xml:space="preserve"> </w:t>
            </w:r>
            <w:r>
              <w:rPr>
                <w:rFonts w:hint="eastAsia" w:ascii="宋体" w:hAnsi="宋体" w:eastAsia="宋体" w:cs="宋体"/>
                <w:sz w:val="22"/>
                <w:szCs w:val="22"/>
              </w:rPr>
              <w:t>称</w:t>
            </w:r>
          </w:p>
        </w:tc>
        <w:tc>
          <w:tcPr>
            <w:tcW w:w="858" w:type="dxa"/>
            <w:gridSpan w:val="3"/>
            <w:tcBorders>
              <w:top w:val="single" w:color="000000" w:sz="2" w:space="0"/>
              <w:left w:val="single" w:color="000000" w:sz="2" w:space="0"/>
              <w:bottom w:val="single" w:color="000000" w:sz="2" w:space="0"/>
              <w:right w:val="single" w:color="000000" w:sz="2" w:space="0"/>
              <w:tl2br w:val="nil"/>
              <w:tr2bl w:val="nil"/>
            </w:tcBorders>
            <w:vAlign w:val="center"/>
          </w:tcPr>
          <w:p w14:paraId="38E0A4A7">
            <w:pPr>
              <w:keepNext w:val="0"/>
              <w:keepLines w:val="0"/>
              <w:pageBreakBefore w:val="0"/>
              <w:widowControl w:val="0"/>
              <w:kinsoku/>
              <w:wordWrap/>
              <w:overflowPunct/>
              <w:topLinePunct w:val="0"/>
              <w:autoSpaceDE/>
              <w:autoSpaceDN/>
              <w:bidi w:val="0"/>
              <w:adjustRightInd/>
              <w:snapToGrid/>
              <w:spacing w:beforeLines="0" w:afterLines="0" w:line="229" w:lineRule="auto"/>
              <w:ind w:left="0" w:right="0"/>
              <w:jc w:val="center"/>
              <w:textAlignment w:val="auto"/>
              <w:rPr>
                <w:rFonts w:hint="eastAsia" w:ascii="宋体" w:hAnsi="宋体" w:eastAsia="宋体" w:cs="宋体"/>
                <w:sz w:val="22"/>
                <w:szCs w:val="22"/>
              </w:rPr>
            </w:pPr>
            <w:r>
              <w:rPr>
                <w:rFonts w:hint="eastAsia" w:ascii="宋体" w:hAnsi="宋体" w:eastAsia="宋体" w:cs="宋体"/>
                <w:spacing w:val="-2"/>
                <w:sz w:val="22"/>
                <w:szCs w:val="22"/>
              </w:rPr>
              <w:t>学</w:t>
            </w:r>
            <w:r>
              <w:rPr>
                <w:rFonts w:hint="eastAsia" w:ascii="宋体" w:hAnsi="宋体" w:eastAsia="宋体" w:cs="宋体"/>
                <w:spacing w:val="14"/>
                <w:sz w:val="22"/>
                <w:szCs w:val="22"/>
              </w:rPr>
              <w:t xml:space="preserve"> </w:t>
            </w:r>
            <w:r>
              <w:rPr>
                <w:rFonts w:hint="eastAsia" w:ascii="宋体" w:hAnsi="宋体" w:eastAsia="宋体" w:cs="宋体"/>
                <w:spacing w:val="-2"/>
                <w:sz w:val="22"/>
                <w:szCs w:val="22"/>
              </w:rPr>
              <w:t>位</w:t>
            </w:r>
          </w:p>
        </w:tc>
        <w:tc>
          <w:tcPr>
            <w:tcW w:w="942" w:type="dxa"/>
            <w:tcBorders>
              <w:top w:val="single" w:color="000000" w:sz="2" w:space="0"/>
              <w:left w:val="single" w:color="000000" w:sz="2" w:space="0"/>
              <w:bottom w:val="single" w:color="000000" w:sz="2" w:space="0"/>
              <w:right w:val="single" w:color="000000" w:sz="2" w:space="0"/>
              <w:tl2br w:val="nil"/>
              <w:tr2bl w:val="nil"/>
            </w:tcBorders>
            <w:vAlign w:val="center"/>
          </w:tcPr>
          <w:p w14:paraId="5E005353">
            <w:pPr>
              <w:keepNext w:val="0"/>
              <w:keepLines w:val="0"/>
              <w:pageBreakBefore w:val="0"/>
              <w:widowControl w:val="0"/>
              <w:kinsoku/>
              <w:wordWrap/>
              <w:overflowPunct/>
              <w:topLinePunct w:val="0"/>
              <w:autoSpaceDE/>
              <w:autoSpaceDN/>
              <w:bidi w:val="0"/>
              <w:adjustRightInd/>
              <w:snapToGrid/>
              <w:spacing w:beforeLines="0" w:afterLines="0" w:line="228"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专</w:t>
            </w:r>
            <w:r>
              <w:rPr>
                <w:rFonts w:hint="eastAsia" w:ascii="宋体" w:hAnsi="宋体" w:eastAsia="宋体" w:cs="宋体"/>
                <w:spacing w:val="13"/>
                <w:sz w:val="22"/>
                <w:szCs w:val="22"/>
              </w:rPr>
              <w:t xml:space="preserve"> </w:t>
            </w:r>
            <w:r>
              <w:rPr>
                <w:rFonts w:hint="eastAsia" w:ascii="宋体" w:hAnsi="宋体" w:eastAsia="宋体" w:cs="宋体"/>
                <w:sz w:val="22"/>
                <w:szCs w:val="22"/>
              </w:rPr>
              <w:t>业</w:t>
            </w:r>
          </w:p>
        </w:tc>
        <w:tc>
          <w:tcPr>
            <w:tcW w:w="1255" w:type="dxa"/>
            <w:gridSpan w:val="2"/>
            <w:tcBorders>
              <w:top w:val="single" w:color="000000" w:sz="2" w:space="0"/>
              <w:left w:val="single" w:color="000000" w:sz="2" w:space="0"/>
              <w:bottom w:val="single" w:color="000000" w:sz="2" w:space="0"/>
              <w:right w:val="single" w:color="000000" w:sz="2" w:space="0"/>
              <w:tl2br w:val="nil"/>
              <w:tr2bl w:val="nil"/>
            </w:tcBorders>
            <w:vAlign w:val="center"/>
          </w:tcPr>
          <w:p w14:paraId="16501024">
            <w:pPr>
              <w:keepNext w:val="0"/>
              <w:keepLines w:val="0"/>
              <w:pageBreakBefore w:val="0"/>
              <w:widowControl w:val="0"/>
              <w:kinsoku/>
              <w:wordWrap/>
              <w:overflowPunct/>
              <w:topLinePunct w:val="0"/>
              <w:autoSpaceDE/>
              <w:autoSpaceDN/>
              <w:bidi w:val="0"/>
              <w:adjustRightInd/>
              <w:snapToGrid/>
              <w:spacing w:beforeLines="0" w:afterLines="0" w:line="228" w:lineRule="auto"/>
              <w:ind w:left="0" w:right="0"/>
              <w:jc w:val="center"/>
              <w:textAlignment w:val="auto"/>
              <w:rPr>
                <w:rFonts w:hint="eastAsia" w:ascii="宋体" w:hAnsi="宋体" w:eastAsia="宋体" w:cs="宋体"/>
                <w:sz w:val="22"/>
                <w:szCs w:val="22"/>
              </w:rPr>
            </w:pPr>
            <w:r>
              <w:rPr>
                <w:rFonts w:hint="eastAsia" w:ascii="宋体" w:hAnsi="宋体" w:eastAsia="宋体" w:cs="宋体"/>
                <w:spacing w:val="6"/>
                <w:sz w:val="22"/>
                <w:szCs w:val="22"/>
              </w:rPr>
              <w:t>工作单位</w:t>
            </w:r>
          </w:p>
        </w:tc>
        <w:tc>
          <w:tcPr>
            <w:tcW w:w="1531" w:type="dxa"/>
            <w:gridSpan w:val="2"/>
            <w:tcBorders>
              <w:top w:val="single" w:color="000000" w:sz="2" w:space="0"/>
              <w:left w:val="single" w:color="000000" w:sz="2" w:space="0"/>
              <w:bottom w:val="single" w:color="000000" w:sz="2" w:space="0"/>
              <w:right w:val="single" w:color="000000" w:sz="2" w:space="0"/>
              <w:tl2br w:val="nil"/>
              <w:tr2bl w:val="nil"/>
            </w:tcBorders>
            <w:vAlign w:val="center"/>
          </w:tcPr>
          <w:p w14:paraId="2F0D1CE4">
            <w:pPr>
              <w:keepNext w:val="0"/>
              <w:keepLines w:val="0"/>
              <w:pageBreakBefore w:val="0"/>
              <w:widowControl w:val="0"/>
              <w:kinsoku/>
              <w:wordWrap/>
              <w:overflowPunct/>
              <w:topLinePunct w:val="0"/>
              <w:autoSpaceDE/>
              <w:autoSpaceDN/>
              <w:bidi w:val="0"/>
              <w:adjustRightInd/>
              <w:snapToGrid/>
              <w:spacing w:beforeLines="0" w:afterLines="0" w:line="228" w:lineRule="auto"/>
              <w:ind w:left="0" w:right="0"/>
              <w:jc w:val="center"/>
              <w:textAlignment w:val="auto"/>
              <w:rPr>
                <w:rFonts w:hint="eastAsia" w:ascii="宋体" w:hAnsi="宋体" w:eastAsia="宋体" w:cs="宋体"/>
                <w:sz w:val="22"/>
                <w:szCs w:val="22"/>
              </w:rPr>
            </w:pPr>
            <w:r>
              <w:rPr>
                <w:rFonts w:hint="eastAsia" w:ascii="宋体" w:hAnsi="宋体" w:eastAsia="宋体" w:cs="宋体"/>
                <w:spacing w:val="7"/>
                <w:sz w:val="22"/>
                <w:szCs w:val="22"/>
              </w:rPr>
              <w:t>承担任务</w:t>
            </w:r>
          </w:p>
        </w:tc>
        <w:tc>
          <w:tcPr>
            <w:tcW w:w="1590" w:type="dxa"/>
            <w:tcBorders>
              <w:top w:val="single" w:color="000000" w:sz="2" w:space="0"/>
              <w:left w:val="single" w:color="000000" w:sz="2" w:space="0"/>
              <w:bottom w:val="single" w:color="000000" w:sz="2" w:space="0"/>
              <w:right w:val="single" w:color="000000" w:sz="2" w:space="0"/>
              <w:tl2br w:val="nil"/>
              <w:tr2bl w:val="nil"/>
            </w:tcBorders>
            <w:vAlign w:val="center"/>
          </w:tcPr>
          <w:p w14:paraId="54EE3C6D">
            <w:pPr>
              <w:keepNext w:val="0"/>
              <w:keepLines w:val="0"/>
              <w:pageBreakBefore w:val="0"/>
              <w:widowControl w:val="0"/>
              <w:kinsoku/>
              <w:wordWrap/>
              <w:overflowPunct/>
              <w:topLinePunct w:val="0"/>
              <w:autoSpaceDE/>
              <w:autoSpaceDN/>
              <w:bidi w:val="0"/>
              <w:adjustRightInd/>
              <w:snapToGrid/>
              <w:spacing w:beforeLines="0" w:afterLines="0" w:line="227" w:lineRule="auto"/>
              <w:ind w:left="0" w:right="0"/>
              <w:jc w:val="center"/>
              <w:textAlignment w:val="auto"/>
              <w:rPr>
                <w:rFonts w:hint="eastAsia" w:ascii="宋体" w:hAnsi="宋体" w:eastAsia="宋体" w:cs="宋体"/>
                <w:sz w:val="22"/>
                <w:szCs w:val="22"/>
              </w:rPr>
            </w:pPr>
            <w:r>
              <w:rPr>
                <w:rFonts w:hint="eastAsia" w:ascii="宋体" w:hAnsi="宋体" w:eastAsia="宋体" w:cs="宋体"/>
                <w:spacing w:val="7"/>
                <w:sz w:val="22"/>
                <w:szCs w:val="22"/>
              </w:rPr>
              <w:t>本人签名</w:t>
            </w:r>
          </w:p>
        </w:tc>
      </w:tr>
      <w:tr w14:paraId="6B4E7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47" w:type="dxa"/>
            <w:vMerge w:val="continue"/>
            <w:tcBorders>
              <w:top w:val="nil"/>
              <w:left w:val="single" w:color="000000" w:sz="2" w:space="0"/>
              <w:bottom w:val="nil"/>
              <w:right w:val="single" w:color="000000" w:sz="2" w:space="0"/>
              <w:tl2br w:val="nil"/>
              <w:tr2bl w:val="nil"/>
            </w:tcBorders>
            <w:vAlign w:val="center"/>
          </w:tcPr>
          <w:p w14:paraId="596985A1">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1048" w:type="dxa"/>
            <w:tcBorders>
              <w:top w:val="single" w:color="000000" w:sz="2" w:space="0"/>
              <w:left w:val="single" w:color="000000" w:sz="2" w:space="0"/>
              <w:bottom w:val="single" w:color="000000" w:sz="2" w:space="0"/>
              <w:right w:val="single" w:color="000000" w:sz="2" w:space="0"/>
              <w:tl2br w:val="nil"/>
              <w:tr2bl w:val="nil"/>
            </w:tcBorders>
            <w:vAlign w:val="center"/>
          </w:tcPr>
          <w:p w14:paraId="4FDCDD55">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629" w:type="dxa"/>
            <w:gridSpan w:val="2"/>
            <w:tcBorders>
              <w:top w:val="single" w:color="000000" w:sz="2" w:space="0"/>
              <w:left w:val="single" w:color="000000" w:sz="2" w:space="0"/>
              <w:bottom w:val="single" w:color="000000" w:sz="2" w:space="0"/>
              <w:right w:val="single" w:color="000000" w:sz="2" w:space="0"/>
              <w:tl2br w:val="nil"/>
              <w:tr2bl w:val="nil"/>
            </w:tcBorders>
            <w:vAlign w:val="center"/>
          </w:tcPr>
          <w:p w14:paraId="2268D32F">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858" w:type="dxa"/>
            <w:gridSpan w:val="3"/>
            <w:tcBorders>
              <w:top w:val="single" w:color="000000" w:sz="2" w:space="0"/>
              <w:left w:val="single" w:color="000000" w:sz="2" w:space="0"/>
              <w:bottom w:val="single" w:color="000000" w:sz="2" w:space="0"/>
              <w:right w:val="single" w:color="000000" w:sz="2" w:space="0"/>
              <w:tl2br w:val="nil"/>
              <w:tr2bl w:val="nil"/>
            </w:tcBorders>
            <w:vAlign w:val="center"/>
          </w:tcPr>
          <w:p w14:paraId="0BA4A591">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942" w:type="dxa"/>
            <w:tcBorders>
              <w:top w:val="single" w:color="000000" w:sz="2" w:space="0"/>
              <w:left w:val="single" w:color="000000" w:sz="2" w:space="0"/>
              <w:bottom w:val="single" w:color="000000" w:sz="2" w:space="0"/>
              <w:right w:val="single" w:color="000000" w:sz="2" w:space="0"/>
              <w:tl2br w:val="nil"/>
              <w:tr2bl w:val="nil"/>
            </w:tcBorders>
            <w:vAlign w:val="center"/>
          </w:tcPr>
          <w:p w14:paraId="7C1B4017">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1255" w:type="dxa"/>
            <w:gridSpan w:val="2"/>
            <w:tcBorders>
              <w:top w:val="single" w:color="000000" w:sz="2" w:space="0"/>
              <w:left w:val="single" w:color="000000" w:sz="2" w:space="0"/>
              <w:bottom w:val="single" w:color="000000" w:sz="2" w:space="0"/>
              <w:right w:val="single" w:color="000000" w:sz="2" w:space="0"/>
              <w:tl2br w:val="nil"/>
              <w:tr2bl w:val="nil"/>
            </w:tcBorders>
            <w:vAlign w:val="center"/>
          </w:tcPr>
          <w:p w14:paraId="3DC159C3">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1531" w:type="dxa"/>
            <w:gridSpan w:val="2"/>
            <w:tcBorders>
              <w:top w:val="single" w:color="000000" w:sz="2" w:space="0"/>
              <w:left w:val="single" w:color="000000" w:sz="2" w:space="0"/>
              <w:bottom w:val="single" w:color="000000" w:sz="2" w:space="0"/>
              <w:right w:val="single" w:color="000000" w:sz="2" w:space="0"/>
              <w:tl2br w:val="nil"/>
              <w:tr2bl w:val="nil"/>
            </w:tcBorders>
            <w:vAlign w:val="center"/>
          </w:tcPr>
          <w:p w14:paraId="648B26D5">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1590" w:type="dxa"/>
            <w:tcBorders>
              <w:top w:val="single" w:color="000000" w:sz="2" w:space="0"/>
              <w:left w:val="single" w:color="000000" w:sz="2" w:space="0"/>
              <w:bottom w:val="single" w:color="000000" w:sz="2" w:space="0"/>
              <w:right w:val="single" w:color="000000" w:sz="2" w:space="0"/>
              <w:tl2br w:val="nil"/>
              <w:tr2bl w:val="nil"/>
            </w:tcBorders>
            <w:vAlign w:val="center"/>
          </w:tcPr>
          <w:p w14:paraId="6A3028DB">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r>
      <w:tr w14:paraId="60950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47" w:type="dxa"/>
            <w:vMerge w:val="continue"/>
            <w:tcBorders>
              <w:top w:val="nil"/>
              <w:left w:val="single" w:color="000000" w:sz="2" w:space="0"/>
              <w:bottom w:val="nil"/>
              <w:right w:val="single" w:color="000000" w:sz="2" w:space="0"/>
              <w:tl2br w:val="nil"/>
              <w:tr2bl w:val="nil"/>
            </w:tcBorders>
            <w:vAlign w:val="center"/>
          </w:tcPr>
          <w:p w14:paraId="79DC817E">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1048" w:type="dxa"/>
            <w:tcBorders>
              <w:top w:val="single" w:color="000000" w:sz="2" w:space="0"/>
              <w:left w:val="single" w:color="000000" w:sz="2" w:space="0"/>
              <w:bottom w:val="single" w:color="000000" w:sz="2" w:space="0"/>
              <w:right w:val="single" w:color="000000" w:sz="2" w:space="0"/>
              <w:tl2br w:val="nil"/>
              <w:tr2bl w:val="nil"/>
            </w:tcBorders>
            <w:vAlign w:val="center"/>
          </w:tcPr>
          <w:p w14:paraId="775A1527">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629" w:type="dxa"/>
            <w:gridSpan w:val="2"/>
            <w:tcBorders>
              <w:top w:val="single" w:color="000000" w:sz="2" w:space="0"/>
              <w:left w:val="single" w:color="000000" w:sz="2" w:space="0"/>
              <w:bottom w:val="single" w:color="000000" w:sz="2" w:space="0"/>
              <w:right w:val="single" w:color="000000" w:sz="2" w:space="0"/>
              <w:tl2br w:val="nil"/>
              <w:tr2bl w:val="nil"/>
            </w:tcBorders>
            <w:vAlign w:val="center"/>
          </w:tcPr>
          <w:p w14:paraId="31D9D824">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858" w:type="dxa"/>
            <w:gridSpan w:val="3"/>
            <w:tcBorders>
              <w:top w:val="single" w:color="000000" w:sz="2" w:space="0"/>
              <w:left w:val="single" w:color="000000" w:sz="2" w:space="0"/>
              <w:bottom w:val="single" w:color="000000" w:sz="2" w:space="0"/>
              <w:right w:val="single" w:color="000000" w:sz="2" w:space="0"/>
              <w:tl2br w:val="nil"/>
              <w:tr2bl w:val="nil"/>
            </w:tcBorders>
            <w:vAlign w:val="center"/>
          </w:tcPr>
          <w:p w14:paraId="7EC2B4DC">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942" w:type="dxa"/>
            <w:tcBorders>
              <w:top w:val="single" w:color="000000" w:sz="2" w:space="0"/>
              <w:left w:val="single" w:color="000000" w:sz="2" w:space="0"/>
              <w:bottom w:val="single" w:color="000000" w:sz="2" w:space="0"/>
              <w:right w:val="single" w:color="000000" w:sz="2" w:space="0"/>
              <w:tl2br w:val="nil"/>
              <w:tr2bl w:val="nil"/>
            </w:tcBorders>
            <w:vAlign w:val="center"/>
          </w:tcPr>
          <w:p w14:paraId="19A0DBA4">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1255" w:type="dxa"/>
            <w:gridSpan w:val="2"/>
            <w:tcBorders>
              <w:top w:val="single" w:color="000000" w:sz="2" w:space="0"/>
              <w:left w:val="single" w:color="000000" w:sz="2" w:space="0"/>
              <w:bottom w:val="single" w:color="000000" w:sz="2" w:space="0"/>
              <w:right w:val="single" w:color="000000" w:sz="2" w:space="0"/>
              <w:tl2br w:val="nil"/>
              <w:tr2bl w:val="nil"/>
            </w:tcBorders>
            <w:vAlign w:val="center"/>
          </w:tcPr>
          <w:p w14:paraId="15ED3280">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1531" w:type="dxa"/>
            <w:gridSpan w:val="2"/>
            <w:tcBorders>
              <w:top w:val="single" w:color="000000" w:sz="2" w:space="0"/>
              <w:left w:val="single" w:color="000000" w:sz="2" w:space="0"/>
              <w:bottom w:val="single" w:color="000000" w:sz="2" w:space="0"/>
              <w:right w:val="single" w:color="000000" w:sz="2" w:space="0"/>
              <w:tl2br w:val="nil"/>
              <w:tr2bl w:val="nil"/>
            </w:tcBorders>
            <w:vAlign w:val="center"/>
          </w:tcPr>
          <w:p w14:paraId="2558F2BC">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1590" w:type="dxa"/>
            <w:tcBorders>
              <w:top w:val="single" w:color="000000" w:sz="2" w:space="0"/>
              <w:left w:val="single" w:color="000000" w:sz="2" w:space="0"/>
              <w:bottom w:val="single" w:color="000000" w:sz="2" w:space="0"/>
              <w:right w:val="single" w:color="000000" w:sz="2" w:space="0"/>
              <w:tl2br w:val="nil"/>
              <w:tr2bl w:val="nil"/>
            </w:tcBorders>
            <w:vAlign w:val="center"/>
          </w:tcPr>
          <w:p w14:paraId="5208A800">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r>
      <w:tr w14:paraId="73847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47" w:type="dxa"/>
            <w:vMerge w:val="continue"/>
            <w:tcBorders>
              <w:top w:val="nil"/>
              <w:left w:val="single" w:color="000000" w:sz="2" w:space="0"/>
              <w:bottom w:val="nil"/>
              <w:right w:val="single" w:color="000000" w:sz="2" w:space="0"/>
              <w:tl2br w:val="nil"/>
              <w:tr2bl w:val="nil"/>
            </w:tcBorders>
            <w:vAlign w:val="center"/>
          </w:tcPr>
          <w:p w14:paraId="3A74E70E">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1048" w:type="dxa"/>
            <w:tcBorders>
              <w:top w:val="single" w:color="000000" w:sz="2" w:space="0"/>
              <w:left w:val="single" w:color="000000" w:sz="2" w:space="0"/>
              <w:bottom w:val="single" w:color="000000" w:sz="2" w:space="0"/>
              <w:right w:val="single" w:color="000000" w:sz="2" w:space="0"/>
              <w:tl2br w:val="nil"/>
              <w:tr2bl w:val="nil"/>
            </w:tcBorders>
            <w:vAlign w:val="center"/>
          </w:tcPr>
          <w:p w14:paraId="4BD91D40">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629" w:type="dxa"/>
            <w:gridSpan w:val="2"/>
            <w:tcBorders>
              <w:top w:val="single" w:color="000000" w:sz="2" w:space="0"/>
              <w:left w:val="single" w:color="000000" w:sz="2" w:space="0"/>
              <w:bottom w:val="single" w:color="000000" w:sz="2" w:space="0"/>
              <w:right w:val="single" w:color="000000" w:sz="2" w:space="0"/>
              <w:tl2br w:val="nil"/>
              <w:tr2bl w:val="nil"/>
            </w:tcBorders>
            <w:vAlign w:val="center"/>
          </w:tcPr>
          <w:p w14:paraId="073C2461">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858" w:type="dxa"/>
            <w:gridSpan w:val="3"/>
            <w:tcBorders>
              <w:top w:val="single" w:color="000000" w:sz="2" w:space="0"/>
              <w:left w:val="single" w:color="000000" w:sz="2" w:space="0"/>
              <w:bottom w:val="single" w:color="000000" w:sz="2" w:space="0"/>
              <w:right w:val="single" w:color="000000" w:sz="2" w:space="0"/>
              <w:tl2br w:val="nil"/>
              <w:tr2bl w:val="nil"/>
            </w:tcBorders>
            <w:vAlign w:val="center"/>
          </w:tcPr>
          <w:p w14:paraId="3BB492A2">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942" w:type="dxa"/>
            <w:tcBorders>
              <w:top w:val="single" w:color="000000" w:sz="2" w:space="0"/>
              <w:left w:val="single" w:color="000000" w:sz="2" w:space="0"/>
              <w:bottom w:val="single" w:color="000000" w:sz="2" w:space="0"/>
              <w:right w:val="single" w:color="000000" w:sz="2" w:space="0"/>
              <w:tl2br w:val="nil"/>
              <w:tr2bl w:val="nil"/>
            </w:tcBorders>
            <w:vAlign w:val="center"/>
          </w:tcPr>
          <w:p w14:paraId="04EC6F5C">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1255" w:type="dxa"/>
            <w:gridSpan w:val="2"/>
            <w:tcBorders>
              <w:top w:val="single" w:color="000000" w:sz="2" w:space="0"/>
              <w:left w:val="single" w:color="000000" w:sz="2" w:space="0"/>
              <w:bottom w:val="single" w:color="000000" w:sz="2" w:space="0"/>
              <w:right w:val="single" w:color="000000" w:sz="2" w:space="0"/>
              <w:tl2br w:val="nil"/>
              <w:tr2bl w:val="nil"/>
            </w:tcBorders>
            <w:vAlign w:val="center"/>
          </w:tcPr>
          <w:p w14:paraId="1D948E6B">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1531" w:type="dxa"/>
            <w:gridSpan w:val="2"/>
            <w:tcBorders>
              <w:top w:val="single" w:color="000000" w:sz="2" w:space="0"/>
              <w:left w:val="single" w:color="000000" w:sz="2" w:space="0"/>
              <w:bottom w:val="single" w:color="000000" w:sz="2" w:space="0"/>
              <w:right w:val="single" w:color="000000" w:sz="2" w:space="0"/>
              <w:tl2br w:val="nil"/>
              <w:tr2bl w:val="nil"/>
            </w:tcBorders>
            <w:vAlign w:val="center"/>
          </w:tcPr>
          <w:p w14:paraId="44860132">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1590" w:type="dxa"/>
            <w:tcBorders>
              <w:top w:val="single" w:color="000000" w:sz="2" w:space="0"/>
              <w:left w:val="single" w:color="000000" w:sz="2" w:space="0"/>
              <w:bottom w:val="single" w:color="000000" w:sz="2" w:space="0"/>
              <w:right w:val="single" w:color="000000" w:sz="2" w:space="0"/>
              <w:tl2br w:val="nil"/>
              <w:tr2bl w:val="nil"/>
            </w:tcBorders>
            <w:vAlign w:val="center"/>
          </w:tcPr>
          <w:p w14:paraId="2E2AA0E5">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r>
      <w:tr w14:paraId="314CB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rPr>
        <w:tc>
          <w:tcPr>
            <w:tcW w:w="1047" w:type="dxa"/>
            <w:vMerge w:val="continue"/>
            <w:tcBorders>
              <w:top w:val="nil"/>
              <w:left w:val="single" w:color="000000" w:sz="2" w:space="0"/>
              <w:bottom w:val="nil"/>
              <w:right w:val="single" w:color="000000" w:sz="2" w:space="0"/>
              <w:tl2br w:val="nil"/>
              <w:tr2bl w:val="nil"/>
            </w:tcBorders>
            <w:vAlign w:val="center"/>
          </w:tcPr>
          <w:p w14:paraId="6090DEFA">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1048" w:type="dxa"/>
            <w:tcBorders>
              <w:top w:val="single" w:color="000000" w:sz="2" w:space="0"/>
              <w:left w:val="single" w:color="000000" w:sz="2" w:space="0"/>
              <w:bottom w:val="single" w:color="000000" w:sz="2" w:space="0"/>
              <w:right w:val="single" w:color="000000" w:sz="2" w:space="0"/>
              <w:tl2br w:val="nil"/>
              <w:tr2bl w:val="nil"/>
            </w:tcBorders>
            <w:vAlign w:val="center"/>
          </w:tcPr>
          <w:p w14:paraId="50425E64">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629" w:type="dxa"/>
            <w:gridSpan w:val="2"/>
            <w:tcBorders>
              <w:top w:val="single" w:color="000000" w:sz="2" w:space="0"/>
              <w:left w:val="single" w:color="000000" w:sz="2" w:space="0"/>
              <w:bottom w:val="single" w:color="000000" w:sz="2" w:space="0"/>
              <w:right w:val="single" w:color="000000" w:sz="2" w:space="0"/>
              <w:tl2br w:val="nil"/>
              <w:tr2bl w:val="nil"/>
            </w:tcBorders>
            <w:vAlign w:val="center"/>
          </w:tcPr>
          <w:p w14:paraId="77A5D931">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858" w:type="dxa"/>
            <w:gridSpan w:val="3"/>
            <w:tcBorders>
              <w:top w:val="single" w:color="000000" w:sz="2" w:space="0"/>
              <w:left w:val="single" w:color="000000" w:sz="2" w:space="0"/>
              <w:bottom w:val="single" w:color="000000" w:sz="2" w:space="0"/>
              <w:right w:val="single" w:color="000000" w:sz="2" w:space="0"/>
              <w:tl2br w:val="nil"/>
              <w:tr2bl w:val="nil"/>
            </w:tcBorders>
            <w:vAlign w:val="center"/>
          </w:tcPr>
          <w:p w14:paraId="7AC61994">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942" w:type="dxa"/>
            <w:tcBorders>
              <w:top w:val="single" w:color="000000" w:sz="2" w:space="0"/>
              <w:left w:val="single" w:color="000000" w:sz="2" w:space="0"/>
              <w:bottom w:val="single" w:color="000000" w:sz="2" w:space="0"/>
              <w:right w:val="single" w:color="000000" w:sz="2" w:space="0"/>
              <w:tl2br w:val="nil"/>
              <w:tr2bl w:val="nil"/>
            </w:tcBorders>
            <w:vAlign w:val="center"/>
          </w:tcPr>
          <w:p w14:paraId="038FED63">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1255" w:type="dxa"/>
            <w:gridSpan w:val="2"/>
            <w:tcBorders>
              <w:top w:val="single" w:color="000000" w:sz="2" w:space="0"/>
              <w:left w:val="single" w:color="000000" w:sz="2" w:space="0"/>
              <w:bottom w:val="single" w:color="000000" w:sz="2" w:space="0"/>
              <w:right w:val="single" w:color="000000" w:sz="2" w:space="0"/>
              <w:tl2br w:val="nil"/>
              <w:tr2bl w:val="nil"/>
            </w:tcBorders>
            <w:vAlign w:val="center"/>
          </w:tcPr>
          <w:p w14:paraId="1AD00085">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1531" w:type="dxa"/>
            <w:gridSpan w:val="2"/>
            <w:tcBorders>
              <w:top w:val="single" w:color="000000" w:sz="2" w:space="0"/>
              <w:left w:val="single" w:color="000000" w:sz="2" w:space="0"/>
              <w:bottom w:val="single" w:color="000000" w:sz="2" w:space="0"/>
              <w:right w:val="single" w:color="000000" w:sz="2" w:space="0"/>
              <w:tl2br w:val="nil"/>
              <w:tr2bl w:val="nil"/>
            </w:tcBorders>
            <w:vAlign w:val="center"/>
          </w:tcPr>
          <w:p w14:paraId="457F521E">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1590" w:type="dxa"/>
            <w:tcBorders>
              <w:top w:val="single" w:color="000000" w:sz="2" w:space="0"/>
              <w:left w:val="single" w:color="000000" w:sz="2" w:space="0"/>
              <w:bottom w:val="single" w:color="000000" w:sz="2" w:space="0"/>
              <w:right w:val="single" w:color="000000" w:sz="2" w:space="0"/>
              <w:tl2br w:val="nil"/>
              <w:tr2bl w:val="nil"/>
            </w:tcBorders>
            <w:vAlign w:val="center"/>
          </w:tcPr>
          <w:p w14:paraId="363E61FC">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r>
      <w:tr w14:paraId="46429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47" w:type="dxa"/>
            <w:vMerge w:val="continue"/>
            <w:tcBorders>
              <w:top w:val="nil"/>
              <w:left w:val="single" w:color="000000" w:sz="2" w:space="0"/>
              <w:bottom w:val="single" w:color="000000" w:sz="2" w:space="0"/>
              <w:right w:val="single" w:color="000000" w:sz="2" w:space="0"/>
              <w:tl2br w:val="nil"/>
              <w:tr2bl w:val="nil"/>
            </w:tcBorders>
            <w:vAlign w:val="center"/>
          </w:tcPr>
          <w:p w14:paraId="40023C55">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1048" w:type="dxa"/>
            <w:tcBorders>
              <w:top w:val="single" w:color="000000" w:sz="2" w:space="0"/>
              <w:left w:val="single" w:color="000000" w:sz="2" w:space="0"/>
              <w:bottom w:val="single" w:color="000000" w:sz="2" w:space="0"/>
              <w:right w:val="single" w:color="000000" w:sz="2" w:space="0"/>
              <w:tl2br w:val="nil"/>
              <w:tr2bl w:val="nil"/>
            </w:tcBorders>
            <w:vAlign w:val="center"/>
          </w:tcPr>
          <w:p w14:paraId="28B00750">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629" w:type="dxa"/>
            <w:gridSpan w:val="2"/>
            <w:tcBorders>
              <w:top w:val="single" w:color="000000" w:sz="2" w:space="0"/>
              <w:left w:val="single" w:color="000000" w:sz="2" w:space="0"/>
              <w:bottom w:val="single" w:color="000000" w:sz="2" w:space="0"/>
              <w:right w:val="single" w:color="000000" w:sz="2" w:space="0"/>
              <w:tl2br w:val="nil"/>
              <w:tr2bl w:val="nil"/>
            </w:tcBorders>
            <w:vAlign w:val="center"/>
          </w:tcPr>
          <w:p w14:paraId="7C345F35">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858" w:type="dxa"/>
            <w:gridSpan w:val="3"/>
            <w:tcBorders>
              <w:top w:val="single" w:color="000000" w:sz="2" w:space="0"/>
              <w:left w:val="single" w:color="000000" w:sz="2" w:space="0"/>
              <w:bottom w:val="single" w:color="000000" w:sz="2" w:space="0"/>
              <w:right w:val="single" w:color="000000" w:sz="2" w:space="0"/>
              <w:tl2br w:val="nil"/>
              <w:tr2bl w:val="nil"/>
            </w:tcBorders>
            <w:vAlign w:val="center"/>
          </w:tcPr>
          <w:p w14:paraId="4B9D4527">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942" w:type="dxa"/>
            <w:tcBorders>
              <w:top w:val="single" w:color="000000" w:sz="2" w:space="0"/>
              <w:left w:val="single" w:color="000000" w:sz="2" w:space="0"/>
              <w:bottom w:val="single" w:color="000000" w:sz="2" w:space="0"/>
              <w:right w:val="single" w:color="000000" w:sz="2" w:space="0"/>
              <w:tl2br w:val="nil"/>
              <w:tr2bl w:val="nil"/>
            </w:tcBorders>
            <w:vAlign w:val="center"/>
          </w:tcPr>
          <w:p w14:paraId="49C6C9DA">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1255" w:type="dxa"/>
            <w:gridSpan w:val="2"/>
            <w:tcBorders>
              <w:top w:val="single" w:color="000000" w:sz="2" w:space="0"/>
              <w:left w:val="single" w:color="000000" w:sz="2" w:space="0"/>
              <w:bottom w:val="single" w:color="000000" w:sz="2" w:space="0"/>
              <w:right w:val="single" w:color="000000" w:sz="2" w:space="0"/>
              <w:tl2br w:val="nil"/>
              <w:tr2bl w:val="nil"/>
            </w:tcBorders>
            <w:vAlign w:val="center"/>
          </w:tcPr>
          <w:p w14:paraId="5F27CCDB">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1531" w:type="dxa"/>
            <w:gridSpan w:val="2"/>
            <w:tcBorders>
              <w:top w:val="single" w:color="000000" w:sz="2" w:space="0"/>
              <w:left w:val="single" w:color="000000" w:sz="2" w:space="0"/>
              <w:bottom w:val="single" w:color="000000" w:sz="2" w:space="0"/>
              <w:right w:val="single" w:color="000000" w:sz="2" w:space="0"/>
              <w:tl2br w:val="nil"/>
              <w:tr2bl w:val="nil"/>
            </w:tcBorders>
            <w:vAlign w:val="center"/>
          </w:tcPr>
          <w:p w14:paraId="194750AE">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1590" w:type="dxa"/>
            <w:tcBorders>
              <w:top w:val="single" w:color="000000" w:sz="2" w:space="0"/>
              <w:left w:val="single" w:color="000000" w:sz="2" w:space="0"/>
              <w:bottom w:val="single" w:color="000000" w:sz="2" w:space="0"/>
              <w:right w:val="single" w:color="000000" w:sz="2" w:space="0"/>
              <w:tl2br w:val="nil"/>
              <w:tr2bl w:val="nil"/>
            </w:tcBorders>
            <w:vAlign w:val="center"/>
          </w:tcPr>
          <w:p w14:paraId="1E83073F">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r>
      <w:tr w14:paraId="23DD6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8900" w:type="dxa"/>
            <w:gridSpan w:val="13"/>
            <w:tcBorders>
              <w:top w:val="single" w:color="000000" w:sz="2" w:space="0"/>
              <w:left w:val="single" w:color="000000" w:sz="2" w:space="0"/>
              <w:bottom w:val="single" w:color="000000" w:sz="2" w:space="0"/>
              <w:right w:val="single" w:color="000000" w:sz="2" w:space="0"/>
              <w:tl2br w:val="nil"/>
              <w:tr2bl w:val="nil"/>
            </w:tcBorders>
            <w:vAlign w:val="center"/>
          </w:tcPr>
          <w:p w14:paraId="5ECC6FBB">
            <w:pPr>
              <w:keepNext w:val="0"/>
              <w:keepLines w:val="0"/>
              <w:pageBreakBefore w:val="0"/>
              <w:widowControl w:val="0"/>
              <w:kinsoku/>
              <w:wordWrap/>
              <w:overflowPunct/>
              <w:topLinePunct w:val="0"/>
              <w:autoSpaceDE/>
              <w:autoSpaceDN/>
              <w:bidi w:val="0"/>
              <w:adjustRightInd/>
              <w:snapToGrid/>
              <w:spacing w:beforeLines="0" w:afterLines="0" w:line="228" w:lineRule="auto"/>
              <w:ind w:left="0" w:right="0"/>
              <w:jc w:val="center"/>
              <w:textAlignment w:val="auto"/>
              <w:rPr>
                <w:rFonts w:hint="eastAsia" w:ascii="宋体" w:hAnsi="宋体" w:eastAsia="宋体" w:cs="宋体"/>
                <w:sz w:val="22"/>
                <w:szCs w:val="22"/>
              </w:rPr>
            </w:pPr>
            <w:r>
              <w:rPr>
                <w:rFonts w:hint="eastAsia" w:ascii="宋体" w:hAnsi="宋体" w:eastAsia="宋体" w:cs="宋体"/>
                <w:spacing w:val="7"/>
                <w:sz w:val="22"/>
                <w:szCs w:val="22"/>
              </w:rPr>
              <w:t>经费预算（单位：万元）</w:t>
            </w:r>
          </w:p>
        </w:tc>
      </w:tr>
      <w:tr w14:paraId="3ABAD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1047" w:type="dxa"/>
            <w:tcBorders>
              <w:top w:val="single" w:color="000000" w:sz="2" w:space="0"/>
              <w:left w:val="single" w:color="000000" w:sz="2" w:space="0"/>
              <w:bottom w:val="single" w:color="000000" w:sz="2" w:space="0"/>
              <w:right w:val="single" w:color="000000" w:sz="2" w:space="0"/>
              <w:tl2br w:val="nil"/>
              <w:tr2bl w:val="nil"/>
            </w:tcBorders>
            <w:vAlign w:val="center"/>
          </w:tcPr>
          <w:p w14:paraId="0FCCC26F">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1048" w:type="dxa"/>
            <w:tcBorders>
              <w:top w:val="single" w:color="000000" w:sz="2" w:space="0"/>
              <w:left w:val="single" w:color="000000" w:sz="2" w:space="0"/>
              <w:bottom w:val="single" w:color="000000" w:sz="2" w:space="0"/>
              <w:right w:val="single" w:color="000000" w:sz="2" w:space="0"/>
              <w:tl2br w:val="nil"/>
              <w:tr2bl w:val="nil"/>
            </w:tcBorders>
            <w:vAlign w:val="center"/>
          </w:tcPr>
          <w:p w14:paraId="740C410E">
            <w:pPr>
              <w:keepNext w:val="0"/>
              <w:keepLines w:val="0"/>
              <w:pageBreakBefore w:val="0"/>
              <w:widowControl w:val="0"/>
              <w:kinsoku/>
              <w:wordWrap/>
              <w:overflowPunct/>
              <w:topLinePunct w:val="0"/>
              <w:autoSpaceDE/>
              <w:autoSpaceDN/>
              <w:bidi w:val="0"/>
              <w:adjustRightInd/>
              <w:snapToGrid/>
              <w:spacing w:beforeLines="0" w:afterLines="0" w:line="229"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合</w:t>
            </w:r>
            <w:r>
              <w:rPr>
                <w:rFonts w:hint="eastAsia" w:ascii="宋体" w:hAnsi="宋体" w:eastAsia="宋体" w:cs="宋体"/>
                <w:spacing w:val="15"/>
                <w:sz w:val="22"/>
                <w:szCs w:val="22"/>
              </w:rPr>
              <w:t xml:space="preserve"> </w:t>
            </w:r>
            <w:r>
              <w:rPr>
                <w:rFonts w:hint="eastAsia" w:ascii="宋体" w:hAnsi="宋体" w:eastAsia="宋体" w:cs="宋体"/>
                <w:sz w:val="22"/>
                <w:szCs w:val="22"/>
              </w:rPr>
              <w:t>计</w:t>
            </w:r>
          </w:p>
        </w:tc>
        <w:tc>
          <w:tcPr>
            <w:tcW w:w="1446" w:type="dxa"/>
            <w:gridSpan w:val="4"/>
            <w:tcBorders>
              <w:top w:val="single" w:color="000000" w:sz="2" w:space="0"/>
              <w:left w:val="single" w:color="000000" w:sz="2" w:space="0"/>
              <w:bottom w:val="single" w:color="000000" w:sz="2" w:space="0"/>
              <w:right w:val="single" w:color="000000" w:sz="2" w:space="0"/>
              <w:tl2br w:val="nil"/>
              <w:tr2bl w:val="nil"/>
            </w:tcBorders>
            <w:vAlign w:val="center"/>
          </w:tcPr>
          <w:p w14:paraId="5BB62ED0">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1597" w:type="dxa"/>
            <w:gridSpan w:val="3"/>
            <w:tcBorders>
              <w:top w:val="single" w:color="000000" w:sz="2" w:space="0"/>
              <w:left w:val="single" w:color="000000" w:sz="2" w:space="0"/>
              <w:bottom w:val="single" w:color="000000" w:sz="2" w:space="0"/>
              <w:right w:val="single" w:color="000000" w:sz="2" w:space="0"/>
              <w:tl2br w:val="nil"/>
              <w:tr2bl w:val="nil"/>
            </w:tcBorders>
            <w:vAlign w:val="center"/>
          </w:tcPr>
          <w:p w14:paraId="2424E815">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1613" w:type="dxa"/>
            <w:gridSpan w:val="2"/>
            <w:tcBorders>
              <w:top w:val="single" w:color="000000" w:sz="2" w:space="0"/>
              <w:left w:val="single" w:color="000000" w:sz="2" w:space="0"/>
              <w:bottom w:val="single" w:color="000000" w:sz="2" w:space="0"/>
              <w:right w:val="single" w:color="000000" w:sz="2" w:space="0"/>
              <w:tl2br w:val="nil"/>
              <w:tr2bl w:val="nil"/>
            </w:tcBorders>
            <w:vAlign w:val="center"/>
          </w:tcPr>
          <w:p w14:paraId="5C583B1C">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2149" w:type="dxa"/>
            <w:gridSpan w:val="2"/>
            <w:tcBorders>
              <w:top w:val="single" w:color="000000" w:sz="2" w:space="0"/>
              <w:left w:val="single" w:color="000000" w:sz="2" w:space="0"/>
              <w:bottom w:val="single" w:color="000000" w:sz="2" w:space="0"/>
              <w:right w:val="single" w:color="000000" w:sz="2" w:space="0"/>
              <w:tl2br w:val="nil"/>
              <w:tr2bl w:val="nil"/>
            </w:tcBorders>
            <w:vAlign w:val="center"/>
          </w:tcPr>
          <w:p w14:paraId="368E756B">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r>
      <w:tr w14:paraId="2AA23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047" w:type="dxa"/>
            <w:tcBorders>
              <w:top w:val="single" w:color="000000" w:sz="2" w:space="0"/>
              <w:left w:val="single" w:color="000000" w:sz="2" w:space="0"/>
              <w:bottom w:val="single" w:color="000000" w:sz="2" w:space="0"/>
              <w:right w:val="single" w:color="000000" w:sz="2" w:space="0"/>
              <w:tl2br w:val="nil"/>
              <w:tr2bl w:val="nil"/>
            </w:tcBorders>
            <w:vAlign w:val="center"/>
          </w:tcPr>
          <w:p w14:paraId="0B0CE6BB">
            <w:pPr>
              <w:keepNext w:val="0"/>
              <w:keepLines w:val="0"/>
              <w:pageBreakBefore w:val="0"/>
              <w:widowControl w:val="0"/>
              <w:kinsoku/>
              <w:wordWrap/>
              <w:overflowPunct/>
              <w:topLinePunct w:val="0"/>
              <w:autoSpaceDE/>
              <w:autoSpaceDN/>
              <w:bidi w:val="0"/>
              <w:adjustRightInd/>
              <w:snapToGrid/>
              <w:spacing w:beforeLines="0" w:afterLines="0" w:line="229" w:lineRule="auto"/>
              <w:ind w:left="0" w:right="0"/>
              <w:jc w:val="center"/>
              <w:textAlignment w:val="auto"/>
              <w:rPr>
                <w:rFonts w:hint="eastAsia" w:ascii="宋体" w:hAnsi="宋体" w:eastAsia="宋体" w:cs="宋体"/>
                <w:sz w:val="22"/>
                <w:szCs w:val="22"/>
              </w:rPr>
            </w:pPr>
            <w:r>
              <w:rPr>
                <w:rFonts w:hint="eastAsia" w:ascii="宋体" w:hAnsi="宋体" w:eastAsia="宋体" w:cs="宋体"/>
                <w:spacing w:val="4"/>
                <w:sz w:val="22"/>
                <w:szCs w:val="22"/>
              </w:rPr>
              <w:t>合计</w:t>
            </w:r>
          </w:p>
        </w:tc>
        <w:tc>
          <w:tcPr>
            <w:tcW w:w="1048" w:type="dxa"/>
            <w:tcBorders>
              <w:top w:val="single" w:color="000000" w:sz="2" w:space="0"/>
              <w:left w:val="single" w:color="000000" w:sz="2" w:space="0"/>
              <w:bottom w:val="single" w:color="000000" w:sz="2" w:space="0"/>
              <w:right w:val="single" w:color="000000" w:sz="2" w:space="0"/>
              <w:tl2br w:val="nil"/>
              <w:tr2bl w:val="nil"/>
            </w:tcBorders>
            <w:vAlign w:val="center"/>
          </w:tcPr>
          <w:p w14:paraId="63D3CA7B">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1446" w:type="dxa"/>
            <w:gridSpan w:val="4"/>
            <w:tcBorders>
              <w:top w:val="single" w:color="000000" w:sz="2" w:space="0"/>
              <w:left w:val="single" w:color="000000" w:sz="2" w:space="0"/>
              <w:bottom w:val="single" w:color="000000" w:sz="2" w:space="0"/>
              <w:right w:val="single" w:color="000000" w:sz="2" w:space="0"/>
              <w:tl2br w:val="nil"/>
              <w:tr2bl w:val="nil"/>
            </w:tcBorders>
            <w:vAlign w:val="center"/>
          </w:tcPr>
          <w:p w14:paraId="21881C10">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1597" w:type="dxa"/>
            <w:gridSpan w:val="3"/>
            <w:tcBorders>
              <w:top w:val="single" w:color="000000" w:sz="2" w:space="0"/>
              <w:left w:val="single" w:color="000000" w:sz="2" w:space="0"/>
              <w:bottom w:val="single" w:color="000000" w:sz="2" w:space="0"/>
              <w:right w:val="single" w:color="000000" w:sz="2" w:space="0"/>
              <w:tl2br w:val="nil"/>
              <w:tr2bl w:val="nil"/>
            </w:tcBorders>
            <w:vAlign w:val="center"/>
          </w:tcPr>
          <w:p w14:paraId="303C742E">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1613" w:type="dxa"/>
            <w:gridSpan w:val="2"/>
            <w:tcBorders>
              <w:top w:val="single" w:color="000000" w:sz="2" w:space="0"/>
              <w:left w:val="single" w:color="000000" w:sz="2" w:space="0"/>
              <w:bottom w:val="single" w:color="000000" w:sz="2" w:space="0"/>
              <w:right w:val="single" w:color="000000" w:sz="2" w:space="0"/>
              <w:tl2br w:val="nil"/>
              <w:tr2bl w:val="nil"/>
            </w:tcBorders>
            <w:vAlign w:val="center"/>
          </w:tcPr>
          <w:p w14:paraId="2F4CB0EB">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2149" w:type="dxa"/>
            <w:gridSpan w:val="2"/>
            <w:tcBorders>
              <w:top w:val="single" w:color="000000" w:sz="2" w:space="0"/>
              <w:left w:val="single" w:color="000000" w:sz="2" w:space="0"/>
              <w:bottom w:val="single" w:color="000000" w:sz="2" w:space="0"/>
              <w:right w:val="single" w:color="000000" w:sz="2" w:space="0"/>
              <w:tl2br w:val="nil"/>
              <w:tr2bl w:val="nil"/>
            </w:tcBorders>
            <w:vAlign w:val="center"/>
          </w:tcPr>
          <w:p w14:paraId="286D5649">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r>
      <w:tr w14:paraId="76BCA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047" w:type="dxa"/>
            <w:tcBorders>
              <w:top w:val="single" w:color="000000" w:sz="2" w:space="0"/>
              <w:left w:val="single" w:color="000000" w:sz="2" w:space="0"/>
              <w:bottom w:val="single" w:color="000000" w:sz="2" w:space="0"/>
              <w:right w:val="single" w:color="000000" w:sz="2" w:space="0"/>
              <w:tl2br w:val="nil"/>
              <w:tr2bl w:val="nil"/>
            </w:tcBorders>
            <w:vAlign w:val="center"/>
          </w:tcPr>
          <w:p w14:paraId="681E7A1F">
            <w:pPr>
              <w:keepNext w:val="0"/>
              <w:keepLines w:val="0"/>
              <w:pageBreakBefore w:val="0"/>
              <w:widowControl w:val="0"/>
              <w:kinsoku/>
              <w:wordWrap/>
              <w:overflowPunct/>
              <w:topLinePunct w:val="0"/>
              <w:autoSpaceDE/>
              <w:autoSpaceDN/>
              <w:bidi w:val="0"/>
              <w:adjustRightInd/>
              <w:snapToGrid/>
              <w:spacing w:beforeLines="0" w:afterLines="0" w:line="228"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年</w:t>
            </w:r>
          </w:p>
        </w:tc>
        <w:tc>
          <w:tcPr>
            <w:tcW w:w="1048" w:type="dxa"/>
            <w:tcBorders>
              <w:top w:val="single" w:color="000000" w:sz="2" w:space="0"/>
              <w:left w:val="single" w:color="000000" w:sz="2" w:space="0"/>
              <w:bottom w:val="single" w:color="000000" w:sz="2" w:space="0"/>
              <w:right w:val="single" w:color="000000" w:sz="2" w:space="0"/>
              <w:tl2br w:val="nil"/>
              <w:tr2bl w:val="nil"/>
            </w:tcBorders>
            <w:vAlign w:val="center"/>
          </w:tcPr>
          <w:p w14:paraId="148F5D17">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1446" w:type="dxa"/>
            <w:gridSpan w:val="4"/>
            <w:tcBorders>
              <w:top w:val="single" w:color="000000" w:sz="2" w:space="0"/>
              <w:left w:val="single" w:color="000000" w:sz="2" w:space="0"/>
              <w:bottom w:val="single" w:color="000000" w:sz="2" w:space="0"/>
              <w:right w:val="single" w:color="000000" w:sz="2" w:space="0"/>
              <w:tl2br w:val="nil"/>
              <w:tr2bl w:val="nil"/>
            </w:tcBorders>
            <w:vAlign w:val="center"/>
          </w:tcPr>
          <w:p w14:paraId="67B8A5A2">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1597" w:type="dxa"/>
            <w:gridSpan w:val="3"/>
            <w:tcBorders>
              <w:top w:val="single" w:color="000000" w:sz="2" w:space="0"/>
              <w:left w:val="single" w:color="000000" w:sz="2" w:space="0"/>
              <w:bottom w:val="single" w:color="000000" w:sz="2" w:space="0"/>
              <w:right w:val="single" w:color="000000" w:sz="2" w:space="0"/>
              <w:tl2br w:val="nil"/>
              <w:tr2bl w:val="nil"/>
            </w:tcBorders>
            <w:vAlign w:val="center"/>
          </w:tcPr>
          <w:p w14:paraId="0BCAAA44">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1613" w:type="dxa"/>
            <w:gridSpan w:val="2"/>
            <w:tcBorders>
              <w:top w:val="single" w:color="000000" w:sz="2" w:space="0"/>
              <w:left w:val="single" w:color="000000" w:sz="2" w:space="0"/>
              <w:bottom w:val="single" w:color="000000" w:sz="2" w:space="0"/>
              <w:right w:val="single" w:color="000000" w:sz="2" w:space="0"/>
              <w:tl2br w:val="nil"/>
              <w:tr2bl w:val="nil"/>
            </w:tcBorders>
            <w:vAlign w:val="center"/>
          </w:tcPr>
          <w:p w14:paraId="4AB7CF88">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2149" w:type="dxa"/>
            <w:gridSpan w:val="2"/>
            <w:tcBorders>
              <w:top w:val="single" w:color="000000" w:sz="2" w:space="0"/>
              <w:left w:val="single" w:color="000000" w:sz="2" w:space="0"/>
              <w:bottom w:val="single" w:color="000000" w:sz="2" w:space="0"/>
              <w:right w:val="single" w:color="000000" w:sz="2" w:space="0"/>
              <w:tl2br w:val="nil"/>
              <w:tr2bl w:val="nil"/>
            </w:tcBorders>
            <w:vAlign w:val="center"/>
          </w:tcPr>
          <w:p w14:paraId="73380934">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r>
      <w:tr w14:paraId="2B460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047" w:type="dxa"/>
            <w:tcBorders>
              <w:top w:val="single" w:color="000000" w:sz="2" w:space="0"/>
              <w:left w:val="single" w:color="000000" w:sz="2" w:space="0"/>
              <w:bottom w:val="single" w:color="000000" w:sz="2" w:space="0"/>
              <w:right w:val="single" w:color="000000" w:sz="2" w:space="0"/>
              <w:tl2br w:val="nil"/>
              <w:tr2bl w:val="nil"/>
            </w:tcBorders>
            <w:vAlign w:val="center"/>
          </w:tcPr>
          <w:p w14:paraId="3D72A65B">
            <w:pPr>
              <w:keepNext w:val="0"/>
              <w:keepLines w:val="0"/>
              <w:pageBreakBefore w:val="0"/>
              <w:widowControl w:val="0"/>
              <w:kinsoku/>
              <w:wordWrap/>
              <w:overflowPunct/>
              <w:topLinePunct w:val="0"/>
              <w:autoSpaceDE/>
              <w:autoSpaceDN/>
              <w:bidi w:val="0"/>
              <w:adjustRightInd/>
              <w:snapToGrid/>
              <w:spacing w:beforeLines="0" w:afterLines="0" w:line="228"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年</w:t>
            </w:r>
          </w:p>
        </w:tc>
        <w:tc>
          <w:tcPr>
            <w:tcW w:w="1048" w:type="dxa"/>
            <w:tcBorders>
              <w:top w:val="single" w:color="000000" w:sz="2" w:space="0"/>
              <w:left w:val="single" w:color="000000" w:sz="2" w:space="0"/>
              <w:bottom w:val="single" w:color="000000" w:sz="2" w:space="0"/>
              <w:right w:val="single" w:color="000000" w:sz="2" w:space="0"/>
              <w:tl2br w:val="nil"/>
              <w:tr2bl w:val="nil"/>
            </w:tcBorders>
            <w:vAlign w:val="center"/>
          </w:tcPr>
          <w:p w14:paraId="1A6D0F12">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1446" w:type="dxa"/>
            <w:gridSpan w:val="4"/>
            <w:tcBorders>
              <w:top w:val="single" w:color="000000" w:sz="2" w:space="0"/>
              <w:left w:val="single" w:color="000000" w:sz="2" w:space="0"/>
              <w:bottom w:val="single" w:color="000000" w:sz="2" w:space="0"/>
              <w:right w:val="single" w:color="000000" w:sz="2" w:space="0"/>
              <w:tl2br w:val="nil"/>
              <w:tr2bl w:val="nil"/>
            </w:tcBorders>
            <w:vAlign w:val="center"/>
          </w:tcPr>
          <w:p w14:paraId="5FFF2385">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1597" w:type="dxa"/>
            <w:gridSpan w:val="3"/>
            <w:tcBorders>
              <w:top w:val="single" w:color="000000" w:sz="2" w:space="0"/>
              <w:left w:val="single" w:color="000000" w:sz="2" w:space="0"/>
              <w:bottom w:val="single" w:color="000000" w:sz="2" w:space="0"/>
              <w:right w:val="single" w:color="000000" w:sz="2" w:space="0"/>
              <w:tl2br w:val="nil"/>
              <w:tr2bl w:val="nil"/>
            </w:tcBorders>
            <w:vAlign w:val="center"/>
          </w:tcPr>
          <w:p w14:paraId="6ED86B3D">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1613" w:type="dxa"/>
            <w:gridSpan w:val="2"/>
            <w:tcBorders>
              <w:top w:val="single" w:color="000000" w:sz="2" w:space="0"/>
              <w:left w:val="single" w:color="000000" w:sz="2" w:space="0"/>
              <w:bottom w:val="single" w:color="000000" w:sz="2" w:space="0"/>
              <w:right w:val="single" w:color="000000" w:sz="2" w:space="0"/>
              <w:tl2br w:val="nil"/>
              <w:tr2bl w:val="nil"/>
            </w:tcBorders>
            <w:vAlign w:val="center"/>
          </w:tcPr>
          <w:p w14:paraId="0AAA61CD">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c>
          <w:tcPr>
            <w:tcW w:w="2149" w:type="dxa"/>
            <w:gridSpan w:val="2"/>
            <w:tcBorders>
              <w:top w:val="single" w:color="000000" w:sz="2" w:space="0"/>
              <w:left w:val="single" w:color="000000" w:sz="2" w:space="0"/>
              <w:bottom w:val="single" w:color="000000" w:sz="2" w:space="0"/>
              <w:right w:val="single" w:color="000000" w:sz="2" w:space="0"/>
              <w:tl2br w:val="nil"/>
              <w:tr2bl w:val="nil"/>
            </w:tcBorders>
            <w:vAlign w:val="center"/>
          </w:tcPr>
          <w:p w14:paraId="2B892DC5">
            <w:pPr>
              <w:pStyle w:val="23"/>
              <w:keepNext w:val="0"/>
              <w:keepLines w:val="0"/>
              <w:pageBreakBefore w:val="0"/>
              <w:widowControl w:val="0"/>
              <w:kinsoku/>
              <w:wordWrap/>
              <w:overflowPunct/>
              <w:topLinePunct w:val="0"/>
              <w:autoSpaceDE/>
              <w:autoSpaceDN/>
              <w:bidi w:val="0"/>
              <w:adjustRightInd/>
              <w:snapToGrid/>
              <w:spacing w:beforeLines="0" w:afterLines="0"/>
              <w:ind w:left="0" w:right="0"/>
              <w:jc w:val="center"/>
              <w:textAlignment w:val="auto"/>
              <w:rPr>
                <w:rFonts w:hint="default"/>
                <w:sz w:val="24"/>
                <w:szCs w:val="24"/>
              </w:rPr>
            </w:pPr>
          </w:p>
        </w:tc>
      </w:tr>
      <w:tr w14:paraId="41BCF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047" w:type="dxa"/>
            <w:tcBorders>
              <w:top w:val="single" w:color="000000" w:sz="2" w:space="0"/>
              <w:left w:val="single" w:color="000000" w:sz="2" w:space="0"/>
              <w:bottom w:val="single" w:color="000000" w:sz="2" w:space="0"/>
              <w:right w:val="single" w:color="000000" w:sz="2" w:space="0"/>
              <w:tl2br w:val="nil"/>
              <w:tr2bl w:val="nil"/>
            </w:tcBorders>
            <w:vAlign w:val="center"/>
          </w:tcPr>
          <w:p w14:paraId="22D7F888">
            <w:pPr>
              <w:spacing w:before="145" w:beforeLines="0" w:afterLines="0" w:line="228" w:lineRule="auto"/>
              <w:jc w:val="center"/>
              <w:rPr>
                <w:rFonts w:hint="eastAsia" w:ascii="宋体" w:hAnsi="宋体" w:eastAsia="宋体" w:cs="宋体"/>
                <w:sz w:val="22"/>
                <w:szCs w:val="22"/>
              </w:rPr>
            </w:pPr>
            <w:r>
              <w:rPr>
                <w:rFonts w:hint="eastAsia" w:ascii="宋体" w:hAnsi="宋体" w:eastAsia="宋体" w:cs="宋体"/>
                <w:sz w:val="22"/>
                <w:szCs w:val="22"/>
              </w:rPr>
              <w:t>年</w:t>
            </w:r>
          </w:p>
        </w:tc>
        <w:tc>
          <w:tcPr>
            <w:tcW w:w="1048" w:type="dxa"/>
            <w:tcBorders>
              <w:top w:val="single" w:color="000000" w:sz="2" w:space="0"/>
              <w:left w:val="single" w:color="000000" w:sz="2" w:space="0"/>
              <w:bottom w:val="single" w:color="000000" w:sz="2" w:space="0"/>
              <w:right w:val="single" w:color="000000" w:sz="2" w:space="0"/>
              <w:tl2br w:val="nil"/>
              <w:tr2bl w:val="nil"/>
            </w:tcBorders>
            <w:vAlign w:val="top"/>
          </w:tcPr>
          <w:p w14:paraId="592887EF">
            <w:pPr>
              <w:pStyle w:val="23"/>
              <w:spacing w:beforeLines="0" w:afterLines="0"/>
              <w:rPr>
                <w:rFonts w:hint="default"/>
                <w:sz w:val="24"/>
                <w:szCs w:val="24"/>
              </w:rPr>
            </w:pPr>
          </w:p>
        </w:tc>
        <w:tc>
          <w:tcPr>
            <w:tcW w:w="1446" w:type="dxa"/>
            <w:gridSpan w:val="4"/>
            <w:tcBorders>
              <w:top w:val="single" w:color="000000" w:sz="2" w:space="0"/>
              <w:left w:val="single" w:color="000000" w:sz="2" w:space="0"/>
              <w:bottom w:val="single" w:color="000000" w:sz="2" w:space="0"/>
              <w:right w:val="single" w:color="000000" w:sz="2" w:space="0"/>
              <w:tl2br w:val="nil"/>
              <w:tr2bl w:val="nil"/>
            </w:tcBorders>
            <w:vAlign w:val="top"/>
          </w:tcPr>
          <w:p w14:paraId="2BFB206D">
            <w:pPr>
              <w:pStyle w:val="23"/>
              <w:spacing w:beforeLines="0" w:afterLines="0"/>
              <w:rPr>
                <w:rFonts w:hint="default"/>
                <w:sz w:val="24"/>
                <w:szCs w:val="24"/>
              </w:rPr>
            </w:pPr>
          </w:p>
        </w:tc>
        <w:tc>
          <w:tcPr>
            <w:tcW w:w="1597" w:type="dxa"/>
            <w:gridSpan w:val="3"/>
            <w:tcBorders>
              <w:top w:val="single" w:color="000000" w:sz="2" w:space="0"/>
              <w:left w:val="single" w:color="000000" w:sz="2" w:space="0"/>
              <w:bottom w:val="single" w:color="000000" w:sz="2" w:space="0"/>
              <w:right w:val="single" w:color="000000" w:sz="2" w:space="0"/>
              <w:tl2br w:val="nil"/>
              <w:tr2bl w:val="nil"/>
            </w:tcBorders>
            <w:vAlign w:val="top"/>
          </w:tcPr>
          <w:p w14:paraId="6316A60D">
            <w:pPr>
              <w:pStyle w:val="23"/>
              <w:spacing w:beforeLines="0" w:afterLines="0"/>
              <w:rPr>
                <w:rFonts w:hint="default"/>
                <w:sz w:val="24"/>
                <w:szCs w:val="24"/>
              </w:rPr>
            </w:pPr>
          </w:p>
        </w:tc>
        <w:tc>
          <w:tcPr>
            <w:tcW w:w="1613" w:type="dxa"/>
            <w:gridSpan w:val="2"/>
            <w:tcBorders>
              <w:top w:val="single" w:color="000000" w:sz="2" w:space="0"/>
              <w:left w:val="single" w:color="000000" w:sz="2" w:space="0"/>
              <w:bottom w:val="single" w:color="000000" w:sz="2" w:space="0"/>
              <w:right w:val="single" w:color="000000" w:sz="2" w:space="0"/>
              <w:tl2br w:val="nil"/>
              <w:tr2bl w:val="nil"/>
            </w:tcBorders>
            <w:vAlign w:val="top"/>
          </w:tcPr>
          <w:p w14:paraId="7E007BA6">
            <w:pPr>
              <w:pStyle w:val="23"/>
              <w:spacing w:beforeLines="0" w:afterLines="0"/>
              <w:rPr>
                <w:rFonts w:hint="default"/>
                <w:sz w:val="24"/>
                <w:szCs w:val="24"/>
              </w:rPr>
            </w:pPr>
          </w:p>
        </w:tc>
        <w:tc>
          <w:tcPr>
            <w:tcW w:w="2149" w:type="dxa"/>
            <w:gridSpan w:val="2"/>
            <w:tcBorders>
              <w:top w:val="single" w:color="000000" w:sz="2" w:space="0"/>
              <w:left w:val="single" w:color="000000" w:sz="2" w:space="0"/>
              <w:bottom w:val="single" w:color="000000" w:sz="2" w:space="0"/>
              <w:right w:val="single" w:color="000000" w:sz="2" w:space="0"/>
              <w:tl2br w:val="nil"/>
              <w:tr2bl w:val="nil"/>
            </w:tcBorders>
            <w:vAlign w:val="top"/>
          </w:tcPr>
          <w:p w14:paraId="1343AA49">
            <w:pPr>
              <w:pStyle w:val="23"/>
              <w:spacing w:beforeLines="0" w:afterLines="0"/>
              <w:rPr>
                <w:rFonts w:hint="default"/>
                <w:sz w:val="24"/>
                <w:szCs w:val="24"/>
              </w:rPr>
            </w:pPr>
          </w:p>
        </w:tc>
      </w:tr>
    </w:tbl>
    <w:p w14:paraId="6CB6AFEF">
      <w:pPr>
        <w:spacing w:beforeLines="0" w:afterLines="0"/>
        <w:rPr>
          <w:rFonts w:hint="default"/>
          <w:sz w:val="21"/>
          <w:szCs w:val="21"/>
        </w:rPr>
      </w:pPr>
    </w:p>
    <w:p w14:paraId="376E014A">
      <w:pPr>
        <w:spacing w:beforeLines="0" w:afterLines="0"/>
        <w:rPr>
          <w:rFonts w:hint="default"/>
          <w:sz w:val="21"/>
          <w:szCs w:val="21"/>
        </w:rPr>
        <w:sectPr>
          <w:footerReference r:id="rId6" w:type="default"/>
          <w:pgSz w:w="11906" w:h="16839"/>
          <w:pgMar w:top="1928" w:right="1531" w:bottom="1928" w:left="1531" w:header="0" w:footer="1157" w:gutter="0"/>
          <w:lnNumType w:countBy="0" w:distance="360"/>
          <w:pgNumType w:fmt="decimal" w:start="8"/>
          <w:cols w:space="720" w:num="1"/>
          <w:docGrid w:linePitch="360" w:charSpace="0"/>
        </w:sectPr>
      </w:pPr>
    </w:p>
    <w:tbl>
      <w:tblPr>
        <w:tblStyle w:val="14"/>
        <w:tblW w:w="5000" w:type="pct"/>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50"/>
      </w:tblGrid>
      <w:tr w14:paraId="2656C7D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473" w:hRule="atLeast"/>
        </w:trPr>
        <w:tc>
          <w:tcPr>
            <w:tcW w:w="8850" w:type="dxa"/>
            <w:tcBorders>
              <w:top w:val="single" w:color="000000" w:sz="2" w:space="0"/>
              <w:left w:val="single" w:color="000000" w:sz="2" w:space="0"/>
              <w:bottom w:val="single" w:color="000000" w:sz="2" w:space="0"/>
              <w:right w:val="single" w:color="000000" w:sz="2" w:space="0"/>
              <w:tl2br w:val="nil"/>
              <w:tr2bl w:val="nil"/>
            </w:tcBorders>
            <w:vAlign w:val="top"/>
          </w:tcPr>
          <w:p w14:paraId="425755E7">
            <w:pPr>
              <w:spacing w:before="288" w:beforeLines="0" w:afterLines="0" w:line="227" w:lineRule="auto"/>
              <w:ind w:left="132"/>
              <w:outlineLvl w:val="2"/>
              <w:rPr>
                <w:rFonts w:hint="eastAsia" w:ascii="宋体" w:hAnsi="宋体" w:eastAsia="宋体" w:cs="宋体"/>
                <w:sz w:val="20"/>
                <w:szCs w:val="20"/>
              </w:rPr>
            </w:pPr>
            <w:r>
              <w:rPr>
                <w:rFonts w:hint="default" w:ascii="Times New Roman" w:hAnsi="Times New Roman" w:eastAsia="Times New Roman" w:cs="Times New Roman"/>
                <w:spacing w:val="5"/>
                <w:sz w:val="24"/>
                <w:szCs w:val="24"/>
              </w:rPr>
              <w:t>1.</w:t>
            </w:r>
            <w:r>
              <w:rPr>
                <w:rFonts w:hint="eastAsia" w:ascii="宋体" w:hAnsi="宋体" w:eastAsia="宋体" w:cs="宋体"/>
                <w:spacing w:val="5"/>
                <w:sz w:val="24"/>
                <w:szCs w:val="24"/>
              </w:rPr>
              <w:t>本项目研究意义及国内外同类研究工作现状（附主要参考文献及出处、国内外相关专利情况</w:t>
            </w:r>
            <w:r>
              <w:rPr>
                <w:rFonts w:hint="eastAsia" w:ascii="宋体" w:hAnsi="宋体" w:eastAsia="宋体" w:cs="宋体"/>
                <w:spacing w:val="-49"/>
                <w:sz w:val="24"/>
                <w:szCs w:val="24"/>
              </w:rPr>
              <w:t>）：</w:t>
            </w:r>
          </w:p>
        </w:tc>
      </w:tr>
    </w:tbl>
    <w:p w14:paraId="6E4AF7B2">
      <w:pPr>
        <w:spacing w:beforeLines="0" w:afterLines="0"/>
        <w:rPr>
          <w:rFonts w:hint="default"/>
          <w:sz w:val="21"/>
          <w:szCs w:val="21"/>
        </w:rPr>
      </w:pPr>
    </w:p>
    <w:p w14:paraId="426E2057">
      <w:pPr>
        <w:spacing w:beforeLines="0" w:afterLines="0"/>
        <w:rPr>
          <w:rFonts w:hint="default"/>
          <w:sz w:val="21"/>
          <w:szCs w:val="21"/>
        </w:rPr>
        <w:sectPr>
          <w:headerReference r:id="rId7" w:type="default"/>
          <w:footerReference r:id="rId8" w:type="default"/>
          <w:pgSz w:w="11906" w:h="16839"/>
          <w:pgMar w:top="1928" w:right="1531" w:bottom="1928" w:left="1531" w:header="0" w:footer="1157" w:gutter="0"/>
          <w:lnNumType w:countBy="0" w:distance="360"/>
          <w:pgNumType w:fmt="decimal"/>
          <w:cols w:space="720" w:num="1"/>
          <w:docGrid w:linePitch="360" w:charSpace="0"/>
        </w:sectPr>
      </w:pPr>
    </w:p>
    <w:tbl>
      <w:tblPr>
        <w:tblStyle w:val="14"/>
        <w:tblW w:w="5000" w:type="pct"/>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50"/>
      </w:tblGrid>
      <w:tr w14:paraId="21CB82B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959" w:hRule="atLeast"/>
        </w:trPr>
        <w:tc>
          <w:tcPr>
            <w:tcW w:w="8850" w:type="dxa"/>
            <w:tcBorders>
              <w:top w:val="single" w:color="000000" w:sz="2" w:space="0"/>
              <w:left w:val="single" w:color="000000" w:sz="2" w:space="0"/>
              <w:bottom w:val="single" w:color="000000" w:sz="2" w:space="0"/>
              <w:right w:val="single" w:color="000000" w:sz="2" w:space="0"/>
              <w:tl2br w:val="nil"/>
              <w:tr2bl w:val="nil"/>
            </w:tcBorders>
            <w:vAlign w:val="top"/>
          </w:tcPr>
          <w:p w14:paraId="17541BD1">
            <w:pPr>
              <w:spacing w:before="288" w:beforeLines="0" w:afterLines="0" w:line="227" w:lineRule="auto"/>
              <w:ind w:left="112"/>
              <w:outlineLvl w:val="2"/>
              <w:rPr>
                <w:rFonts w:hint="eastAsia" w:ascii="宋体" w:hAnsi="宋体" w:eastAsia="宋体" w:cs="宋体"/>
                <w:sz w:val="28"/>
                <w:szCs w:val="28"/>
              </w:rPr>
            </w:pPr>
            <w:r>
              <w:rPr>
                <w:rFonts w:hint="default" w:ascii="Times New Roman" w:hAnsi="Times New Roman" w:eastAsia="Times New Roman" w:cs="Times New Roman"/>
                <w:spacing w:val="7"/>
                <w:sz w:val="24"/>
                <w:szCs w:val="24"/>
              </w:rPr>
              <w:t>2.</w:t>
            </w:r>
            <w:r>
              <w:rPr>
                <w:rFonts w:hint="eastAsia" w:ascii="宋体" w:hAnsi="宋体" w:eastAsia="宋体" w:cs="宋体"/>
                <w:spacing w:val="7"/>
                <w:sz w:val="24"/>
                <w:szCs w:val="24"/>
              </w:rPr>
              <w:t>主要研究内容、</w:t>
            </w:r>
            <w:r>
              <w:rPr>
                <w:rFonts w:hint="eastAsia" w:ascii="宋体" w:hAnsi="宋体" w:eastAsia="宋体" w:cs="宋体"/>
                <w:spacing w:val="-46"/>
                <w:sz w:val="24"/>
                <w:szCs w:val="24"/>
              </w:rPr>
              <w:t xml:space="preserve"> </w:t>
            </w:r>
            <w:r>
              <w:rPr>
                <w:rFonts w:hint="eastAsia" w:ascii="宋体" w:hAnsi="宋体" w:eastAsia="宋体" w:cs="宋体"/>
                <w:spacing w:val="7"/>
                <w:sz w:val="24"/>
                <w:szCs w:val="24"/>
              </w:rPr>
              <w:t>目标、方案和进度及拟解决的</w:t>
            </w:r>
            <w:r>
              <w:rPr>
                <w:rFonts w:hint="eastAsia" w:ascii="宋体" w:hAnsi="宋体" w:eastAsia="宋体" w:cs="宋体"/>
                <w:spacing w:val="6"/>
                <w:sz w:val="24"/>
                <w:szCs w:val="24"/>
              </w:rPr>
              <w:t>关键问题：</w:t>
            </w:r>
          </w:p>
        </w:tc>
      </w:tr>
    </w:tbl>
    <w:p w14:paraId="1C3C452D">
      <w:pPr>
        <w:spacing w:beforeLines="0" w:afterLines="0"/>
        <w:rPr>
          <w:rFonts w:hint="default"/>
          <w:sz w:val="28"/>
          <w:szCs w:val="28"/>
        </w:rPr>
        <w:sectPr>
          <w:headerReference r:id="rId9" w:type="default"/>
          <w:footerReference r:id="rId10" w:type="default"/>
          <w:pgSz w:w="11906" w:h="16839"/>
          <w:pgMar w:top="1928" w:right="1531" w:bottom="1928" w:left="1531" w:header="0" w:footer="1157" w:gutter="0"/>
          <w:lnNumType w:countBy="0" w:distance="360"/>
          <w:pgNumType w:fmt="decimal"/>
          <w:cols w:space="720" w:num="1"/>
          <w:docGrid w:linePitch="360" w:charSpace="0"/>
        </w:sectPr>
      </w:pPr>
    </w:p>
    <w:tbl>
      <w:tblPr>
        <w:tblStyle w:val="14"/>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50"/>
      </w:tblGrid>
      <w:tr w14:paraId="2513E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8" w:hRule="atLeast"/>
        </w:trPr>
        <w:tc>
          <w:tcPr>
            <w:tcW w:w="8850" w:type="dxa"/>
            <w:tcBorders>
              <w:top w:val="single" w:color="000000" w:sz="2" w:space="0"/>
              <w:left w:val="single" w:color="000000" w:sz="2" w:space="0"/>
              <w:bottom w:val="single" w:color="000000" w:sz="2" w:space="0"/>
              <w:right w:val="single" w:color="000000" w:sz="2" w:space="0"/>
              <w:tl2br w:val="nil"/>
              <w:tr2bl w:val="nil"/>
            </w:tcBorders>
            <w:vAlign w:val="top"/>
          </w:tcPr>
          <w:p w14:paraId="5ACB0883">
            <w:pPr>
              <w:spacing w:before="289" w:beforeLines="0" w:afterLines="0" w:line="228" w:lineRule="auto"/>
              <w:ind w:left="116"/>
              <w:rPr>
                <w:rFonts w:hint="eastAsia" w:ascii="宋体" w:hAnsi="宋体" w:eastAsia="宋体" w:cs="宋体"/>
                <w:sz w:val="28"/>
                <w:szCs w:val="28"/>
              </w:rPr>
            </w:pPr>
            <w:r>
              <w:rPr>
                <w:rFonts w:hint="default" w:ascii="Times New Roman" w:hAnsi="Times New Roman" w:eastAsia="Times New Roman" w:cs="Times New Roman"/>
                <w:spacing w:val="7"/>
                <w:sz w:val="24"/>
                <w:szCs w:val="24"/>
              </w:rPr>
              <w:t>3.</w:t>
            </w:r>
            <w:r>
              <w:rPr>
                <w:rFonts w:hint="eastAsia" w:ascii="宋体" w:hAnsi="宋体" w:eastAsia="宋体" w:cs="宋体"/>
                <w:spacing w:val="7"/>
                <w:sz w:val="24"/>
                <w:szCs w:val="24"/>
              </w:rPr>
              <w:t>预期成果形式、去向和效益：</w:t>
            </w:r>
          </w:p>
        </w:tc>
      </w:tr>
      <w:tr w14:paraId="00040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9" w:hRule="atLeast"/>
        </w:trPr>
        <w:tc>
          <w:tcPr>
            <w:tcW w:w="8850" w:type="dxa"/>
            <w:tcBorders>
              <w:top w:val="single" w:color="000000" w:sz="2" w:space="0"/>
              <w:left w:val="single" w:color="000000" w:sz="2" w:space="0"/>
              <w:bottom w:val="single" w:color="000000" w:sz="2" w:space="0"/>
              <w:right w:val="single" w:color="000000" w:sz="2" w:space="0"/>
              <w:tl2br w:val="nil"/>
              <w:tr2bl w:val="nil"/>
            </w:tcBorders>
            <w:vAlign w:val="top"/>
          </w:tcPr>
          <w:p w14:paraId="56F71BF1">
            <w:pPr>
              <w:spacing w:before="287" w:beforeLines="0" w:afterLines="0" w:line="228" w:lineRule="auto"/>
              <w:ind w:left="111"/>
              <w:rPr>
                <w:rFonts w:hint="eastAsia" w:ascii="宋体" w:hAnsi="宋体" w:eastAsia="宋体" w:cs="宋体"/>
                <w:sz w:val="24"/>
                <w:szCs w:val="24"/>
              </w:rPr>
            </w:pPr>
            <w:r>
              <w:rPr>
                <w:rFonts w:hint="default" w:ascii="Times New Roman" w:hAnsi="Times New Roman" w:eastAsia="Times New Roman" w:cs="Times New Roman"/>
                <w:spacing w:val="5"/>
                <w:sz w:val="24"/>
                <w:szCs w:val="24"/>
              </w:rPr>
              <w:t>4.</w:t>
            </w:r>
            <w:r>
              <w:rPr>
                <w:rFonts w:hint="eastAsia" w:ascii="宋体" w:hAnsi="宋体" w:eastAsia="宋体" w:cs="宋体"/>
                <w:spacing w:val="5"/>
                <w:sz w:val="24"/>
                <w:szCs w:val="24"/>
              </w:rPr>
              <w:t>学校意见：</w:t>
            </w:r>
          </w:p>
          <w:p w14:paraId="4F1F9615">
            <w:pPr>
              <w:pStyle w:val="23"/>
              <w:spacing w:beforeLines="0" w:afterLines="0" w:line="252" w:lineRule="auto"/>
              <w:rPr>
                <w:rFonts w:hint="default"/>
                <w:sz w:val="24"/>
                <w:szCs w:val="24"/>
              </w:rPr>
            </w:pPr>
          </w:p>
          <w:p w14:paraId="7554C4FE">
            <w:pPr>
              <w:pStyle w:val="23"/>
              <w:spacing w:beforeLines="0" w:afterLines="0" w:line="253" w:lineRule="auto"/>
              <w:rPr>
                <w:rFonts w:hint="default"/>
                <w:sz w:val="24"/>
                <w:szCs w:val="24"/>
              </w:rPr>
            </w:pPr>
          </w:p>
          <w:p w14:paraId="7C8D27E9">
            <w:pPr>
              <w:pStyle w:val="23"/>
              <w:spacing w:beforeLines="0" w:afterLines="0" w:line="253" w:lineRule="auto"/>
              <w:rPr>
                <w:rFonts w:hint="default"/>
                <w:sz w:val="24"/>
                <w:szCs w:val="24"/>
              </w:rPr>
            </w:pPr>
          </w:p>
          <w:p w14:paraId="2095B901">
            <w:pPr>
              <w:pStyle w:val="23"/>
              <w:spacing w:beforeLines="0" w:afterLines="0" w:line="253" w:lineRule="auto"/>
              <w:rPr>
                <w:rFonts w:hint="default"/>
                <w:sz w:val="28"/>
                <w:szCs w:val="28"/>
              </w:rPr>
            </w:pPr>
          </w:p>
          <w:p w14:paraId="4EEFE711">
            <w:pPr>
              <w:pStyle w:val="23"/>
              <w:spacing w:beforeLines="0" w:afterLines="0" w:line="253" w:lineRule="auto"/>
              <w:rPr>
                <w:rFonts w:hint="default"/>
                <w:sz w:val="28"/>
                <w:szCs w:val="28"/>
              </w:rPr>
            </w:pPr>
          </w:p>
          <w:p w14:paraId="5A62CB34">
            <w:pPr>
              <w:pStyle w:val="23"/>
              <w:spacing w:beforeLines="0" w:afterLines="0" w:line="253" w:lineRule="auto"/>
              <w:rPr>
                <w:rFonts w:hint="default"/>
                <w:sz w:val="28"/>
                <w:szCs w:val="28"/>
              </w:rPr>
            </w:pPr>
          </w:p>
          <w:p w14:paraId="7ED98BAF">
            <w:pPr>
              <w:pStyle w:val="23"/>
              <w:spacing w:beforeLines="0" w:afterLines="0" w:line="253" w:lineRule="auto"/>
              <w:rPr>
                <w:rFonts w:hint="default"/>
                <w:sz w:val="28"/>
                <w:szCs w:val="28"/>
              </w:rPr>
            </w:pPr>
          </w:p>
          <w:p w14:paraId="21553241">
            <w:pPr>
              <w:pStyle w:val="23"/>
              <w:spacing w:beforeLines="0" w:afterLines="0" w:line="253" w:lineRule="auto"/>
              <w:rPr>
                <w:rFonts w:hint="default"/>
                <w:sz w:val="28"/>
                <w:szCs w:val="28"/>
              </w:rPr>
            </w:pPr>
          </w:p>
          <w:p w14:paraId="2FA6127D">
            <w:pPr>
              <w:pStyle w:val="23"/>
              <w:spacing w:beforeLines="0" w:afterLines="0" w:line="253" w:lineRule="auto"/>
              <w:rPr>
                <w:rFonts w:hint="default"/>
                <w:sz w:val="28"/>
                <w:szCs w:val="28"/>
              </w:rPr>
            </w:pPr>
          </w:p>
          <w:p w14:paraId="794C08BC">
            <w:pPr>
              <w:pStyle w:val="23"/>
              <w:spacing w:beforeLines="0" w:afterLines="0" w:line="253" w:lineRule="auto"/>
              <w:rPr>
                <w:rFonts w:hint="default"/>
                <w:sz w:val="28"/>
                <w:szCs w:val="28"/>
              </w:rPr>
            </w:pPr>
          </w:p>
          <w:p w14:paraId="4C0F7FF1">
            <w:pPr>
              <w:pStyle w:val="23"/>
              <w:spacing w:beforeLines="0" w:afterLines="0" w:line="253" w:lineRule="auto"/>
              <w:rPr>
                <w:rFonts w:hint="default"/>
                <w:sz w:val="28"/>
                <w:szCs w:val="28"/>
              </w:rPr>
            </w:pPr>
          </w:p>
          <w:p w14:paraId="59599D92">
            <w:pPr>
              <w:pStyle w:val="23"/>
              <w:spacing w:beforeLines="0" w:afterLines="0" w:line="253" w:lineRule="auto"/>
              <w:rPr>
                <w:rFonts w:hint="default"/>
                <w:sz w:val="28"/>
                <w:szCs w:val="28"/>
              </w:rPr>
            </w:pPr>
          </w:p>
          <w:p w14:paraId="0877592B">
            <w:pPr>
              <w:pStyle w:val="23"/>
              <w:spacing w:beforeLines="0" w:afterLines="0" w:line="253" w:lineRule="auto"/>
              <w:rPr>
                <w:rFonts w:hint="default"/>
                <w:sz w:val="28"/>
                <w:szCs w:val="28"/>
              </w:rPr>
            </w:pPr>
          </w:p>
          <w:p w14:paraId="0B657F28">
            <w:pPr>
              <w:pStyle w:val="23"/>
              <w:spacing w:beforeLines="0" w:afterLines="0" w:line="253" w:lineRule="auto"/>
              <w:rPr>
                <w:rFonts w:hint="default"/>
                <w:sz w:val="28"/>
                <w:szCs w:val="28"/>
              </w:rPr>
            </w:pPr>
          </w:p>
          <w:p w14:paraId="3F356FB8">
            <w:pPr>
              <w:spacing w:before="65" w:beforeLines="0" w:afterLines="0" w:line="227" w:lineRule="auto"/>
              <w:jc w:val="right"/>
              <w:rPr>
                <w:rFonts w:hint="eastAsia" w:ascii="宋体" w:hAnsi="宋体" w:eastAsia="宋体" w:cs="宋体"/>
                <w:spacing w:val="-2"/>
                <w:sz w:val="24"/>
                <w:szCs w:val="24"/>
              </w:rPr>
            </w:pPr>
          </w:p>
          <w:p w14:paraId="5D45B0FB">
            <w:pPr>
              <w:spacing w:before="65" w:beforeLines="0" w:afterLines="0" w:line="227" w:lineRule="auto"/>
              <w:jc w:val="right"/>
              <w:rPr>
                <w:rFonts w:hint="eastAsia" w:ascii="宋体" w:hAnsi="宋体" w:eastAsia="宋体" w:cs="宋体"/>
                <w:spacing w:val="-2"/>
                <w:sz w:val="24"/>
                <w:szCs w:val="24"/>
              </w:rPr>
            </w:pPr>
          </w:p>
          <w:p w14:paraId="54BEBF90">
            <w:pPr>
              <w:spacing w:before="65" w:beforeLines="0" w:afterLines="0" w:line="227" w:lineRule="auto"/>
              <w:jc w:val="right"/>
              <w:rPr>
                <w:rFonts w:hint="eastAsia" w:ascii="宋体" w:hAnsi="宋体" w:eastAsia="宋体" w:cs="宋体"/>
                <w:spacing w:val="-2"/>
                <w:sz w:val="24"/>
                <w:szCs w:val="24"/>
              </w:rPr>
            </w:pPr>
          </w:p>
          <w:p w14:paraId="13A57DA7">
            <w:pPr>
              <w:spacing w:before="65" w:beforeLines="0" w:afterLines="0" w:line="227" w:lineRule="auto"/>
              <w:jc w:val="right"/>
              <w:rPr>
                <w:rFonts w:hint="eastAsia" w:ascii="宋体" w:hAnsi="宋体" w:eastAsia="宋体" w:cs="宋体"/>
                <w:sz w:val="28"/>
                <w:szCs w:val="28"/>
              </w:rPr>
            </w:pPr>
            <w:r>
              <w:rPr>
                <w:rFonts w:hint="eastAsia" w:ascii="宋体" w:hAnsi="宋体" w:eastAsia="宋体" w:cs="宋体"/>
                <w:spacing w:val="-2"/>
                <w:sz w:val="24"/>
                <w:szCs w:val="24"/>
              </w:rPr>
              <w:t>年</w:t>
            </w:r>
            <w:r>
              <w:rPr>
                <w:rFonts w:hint="eastAsia" w:ascii="宋体" w:hAnsi="宋体" w:eastAsia="宋体" w:cs="宋体"/>
                <w:spacing w:val="8"/>
                <w:sz w:val="24"/>
                <w:szCs w:val="24"/>
              </w:rPr>
              <w:t xml:space="preserve">    </w:t>
            </w:r>
            <w:r>
              <w:rPr>
                <w:rFonts w:hint="eastAsia" w:ascii="宋体" w:hAnsi="宋体" w:eastAsia="宋体" w:cs="宋体"/>
                <w:spacing w:val="-2"/>
                <w:sz w:val="24"/>
                <w:szCs w:val="24"/>
              </w:rPr>
              <w:t>月</w:t>
            </w:r>
            <w:r>
              <w:rPr>
                <w:rFonts w:hint="eastAsia" w:ascii="宋体" w:hAnsi="宋体" w:eastAsia="宋体" w:cs="宋体"/>
                <w:spacing w:val="17"/>
                <w:sz w:val="24"/>
                <w:szCs w:val="24"/>
              </w:rPr>
              <w:t xml:space="preserve">    </w:t>
            </w:r>
            <w:r>
              <w:rPr>
                <w:rFonts w:hint="eastAsia" w:ascii="宋体" w:hAnsi="宋体" w:eastAsia="宋体" w:cs="宋体"/>
                <w:spacing w:val="-2"/>
                <w:sz w:val="24"/>
                <w:szCs w:val="24"/>
              </w:rPr>
              <w:t>日（盖章）</w:t>
            </w:r>
          </w:p>
        </w:tc>
      </w:tr>
    </w:tbl>
    <w:p w14:paraId="7DF62211">
      <w:pPr>
        <w:pageBreakBefore w:val="0"/>
        <w:widowControl w:val="0"/>
        <w:kinsoku/>
        <w:wordWrap/>
        <w:overflowPunct/>
        <w:topLinePunct w:val="0"/>
        <w:autoSpaceDE/>
        <w:autoSpaceDN/>
        <w:bidi w:val="0"/>
        <w:adjustRightInd w:val="0"/>
        <w:snapToGrid w:val="0"/>
        <w:spacing w:line="580" w:lineRule="exact"/>
        <w:jc w:val="both"/>
        <w:textAlignment w:val="auto"/>
        <w:rPr>
          <w:rFonts w:hint="default" w:eastAsia="黑体"/>
          <w:b/>
          <w:sz w:val="36"/>
          <w:szCs w:val="36"/>
          <w:lang w:val="en-US" w:eastAsia="zh-CN"/>
        </w:rPr>
      </w:pPr>
      <w:r>
        <w:rPr>
          <w:rFonts w:ascii="黑体" w:hAnsi="黑体" w:eastAsia="黑体" w:cs="黑体"/>
          <w:spacing w:val="-9"/>
          <w:sz w:val="31"/>
          <w:szCs w:val="31"/>
        </w:rPr>
        <w:t>附件</w:t>
      </w:r>
      <w:r>
        <w:rPr>
          <w:rFonts w:hint="eastAsia" w:ascii="黑体" w:hAnsi="黑体" w:eastAsia="黑体" w:cs="黑体"/>
          <w:spacing w:val="-9"/>
          <w:sz w:val="31"/>
          <w:szCs w:val="31"/>
          <w:lang w:val="en-US" w:eastAsia="zh-CN"/>
        </w:rPr>
        <w:t>3</w:t>
      </w:r>
    </w:p>
    <w:p w14:paraId="06917B36">
      <w:pPr>
        <w:widowControl/>
        <w:jc w:val="center"/>
        <w:rPr>
          <w:rFonts w:hint="eastAsia" w:eastAsia="华文中宋"/>
          <w:b/>
          <w:sz w:val="36"/>
          <w:szCs w:val="36"/>
        </w:rPr>
      </w:pPr>
      <w:r>
        <w:rPr>
          <w:rFonts w:hint="eastAsia" w:eastAsia="华文中宋"/>
          <w:b/>
          <w:sz w:val="36"/>
          <w:szCs w:val="36"/>
        </w:rPr>
        <w:t>202</w:t>
      </w:r>
      <w:r>
        <w:rPr>
          <w:rFonts w:hint="eastAsia" w:eastAsia="华文中宋"/>
          <w:b/>
          <w:sz w:val="36"/>
          <w:szCs w:val="36"/>
          <w:lang w:val="en-US" w:eastAsia="zh-CN"/>
        </w:rPr>
        <w:t>5</w:t>
      </w:r>
      <w:r>
        <w:rPr>
          <w:rFonts w:hint="eastAsia" w:eastAsia="华文中宋"/>
          <w:b/>
          <w:sz w:val="36"/>
          <w:szCs w:val="36"/>
        </w:rPr>
        <w:t>年度浙江高校网络思想政治工作中心</w:t>
      </w:r>
    </w:p>
    <w:p w14:paraId="5F9DC950">
      <w:pPr>
        <w:widowControl/>
        <w:jc w:val="center"/>
        <w:rPr>
          <w:rFonts w:ascii="方正小标宋简体" w:eastAsia="方正小标宋简体"/>
          <w:bCs/>
          <w:sz w:val="44"/>
          <w:szCs w:val="44"/>
        </w:rPr>
      </w:pPr>
      <w:r>
        <w:rPr>
          <w:rFonts w:hint="eastAsia" w:eastAsia="华文中宋"/>
          <w:b/>
          <w:sz w:val="36"/>
          <w:szCs w:val="36"/>
        </w:rPr>
        <w:t>项目</w:t>
      </w:r>
      <w:r>
        <w:rPr>
          <w:rFonts w:eastAsia="华文中宋"/>
          <w:b/>
          <w:sz w:val="36"/>
          <w:szCs w:val="36"/>
        </w:rPr>
        <w:t>设计论证活页</w:t>
      </w:r>
      <w:bookmarkStart w:id="0" w:name="_GoBack"/>
      <w:bookmarkEnd w:id="0"/>
    </w:p>
    <w:tbl>
      <w:tblPr>
        <w:tblStyle w:val="14"/>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1"/>
        <w:gridCol w:w="535"/>
        <w:gridCol w:w="7294"/>
      </w:tblGrid>
      <w:tr w14:paraId="3652C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71" w:type="dxa"/>
            <w:vAlign w:val="center"/>
          </w:tcPr>
          <w:p w14:paraId="7D6868E9">
            <w:pPr>
              <w:snapToGrid w:val="0"/>
              <w:jc w:val="center"/>
              <w:rPr>
                <w:rFonts w:ascii="仿宋_GB2312" w:eastAsia="仿宋_GB2312"/>
                <w:sz w:val="28"/>
                <w:szCs w:val="28"/>
              </w:rPr>
            </w:pPr>
            <w:r>
              <w:rPr>
                <w:rFonts w:hint="eastAsia" w:ascii="仿宋_GB2312" w:eastAsia="仿宋_GB2312"/>
                <w:bCs/>
                <w:sz w:val="28"/>
                <w:szCs w:val="28"/>
              </w:rPr>
              <w:t>课题名称</w:t>
            </w:r>
          </w:p>
        </w:tc>
        <w:tc>
          <w:tcPr>
            <w:tcW w:w="7829" w:type="dxa"/>
            <w:gridSpan w:val="2"/>
            <w:vAlign w:val="center"/>
          </w:tcPr>
          <w:p w14:paraId="45D60F9B">
            <w:pPr>
              <w:snapToGrid w:val="0"/>
              <w:rPr>
                <w:rFonts w:ascii="仿宋_GB2312" w:eastAsia="仿宋_GB2312"/>
                <w:color w:val="FF0000"/>
                <w:sz w:val="28"/>
                <w:szCs w:val="28"/>
              </w:rPr>
            </w:pPr>
          </w:p>
        </w:tc>
      </w:tr>
      <w:tr w14:paraId="2966D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571" w:type="dxa"/>
            <w:vAlign w:val="center"/>
          </w:tcPr>
          <w:p w14:paraId="025728A8">
            <w:pPr>
              <w:snapToGrid w:val="0"/>
              <w:jc w:val="center"/>
              <w:rPr>
                <w:rFonts w:hint="eastAsia" w:ascii="仿宋_GB2312" w:eastAsia="仿宋_GB2312"/>
                <w:bCs/>
                <w:sz w:val="28"/>
                <w:szCs w:val="28"/>
                <w:lang w:eastAsia="zh-CN"/>
              </w:rPr>
            </w:pPr>
            <w:r>
              <w:rPr>
                <w:rFonts w:hint="eastAsia" w:ascii="仿宋_GB2312" w:eastAsia="仿宋_GB2312"/>
                <w:bCs/>
                <w:sz w:val="28"/>
                <w:szCs w:val="28"/>
              </w:rPr>
              <w:t>研究类别</w:t>
            </w:r>
          </w:p>
        </w:tc>
        <w:tc>
          <w:tcPr>
            <w:tcW w:w="535" w:type="dxa"/>
            <w:vAlign w:val="center"/>
          </w:tcPr>
          <w:p w14:paraId="6922D4FA">
            <w:pPr>
              <w:snapToGrid w:val="0"/>
              <w:jc w:val="center"/>
              <w:rPr>
                <w:rFonts w:hint="eastAsia" w:ascii="仿宋_GB2312" w:eastAsia="仿宋_GB2312"/>
                <w:bCs/>
                <w:sz w:val="28"/>
                <w:szCs w:val="28"/>
              </w:rPr>
            </w:pPr>
          </w:p>
        </w:tc>
        <w:tc>
          <w:tcPr>
            <w:tcW w:w="7294" w:type="dxa"/>
            <w:vAlign w:val="center"/>
          </w:tcPr>
          <w:p w14:paraId="06BD5363">
            <w:pPr>
              <w:snapToGrid w:val="0"/>
              <w:jc w:val="center"/>
              <w:rPr>
                <w:rFonts w:hint="eastAsia" w:ascii="仿宋_GB2312" w:eastAsia="仿宋_GB2312"/>
                <w:bCs/>
                <w:sz w:val="28"/>
                <w:szCs w:val="28"/>
              </w:rPr>
            </w:pPr>
            <w:r>
              <w:rPr>
                <w:rFonts w:hint="eastAsia" w:ascii="仿宋_GB2312" w:eastAsia="仿宋_GB2312"/>
                <w:bCs/>
                <w:sz w:val="27"/>
                <w:szCs w:val="27"/>
              </w:rPr>
              <w:t>1.基础研究 2.应用研究 3.试验发展 4.推广应用 5.科技服务</w:t>
            </w:r>
          </w:p>
        </w:tc>
      </w:tr>
      <w:tr w14:paraId="51A4C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571" w:type="dxa"/>
            <w:vAlign w:val="center"/>
          </w:tcPr>
          <w:p w14:paraId="35BAF115">
            <w:pPr>
              <w:snapToGrid w:val="0"/>
              <w:jc w:val="center"/>
              <w:rPr>
                <w:rFonts w:ascii="仿宋_GB2312" w:eastAsia="仿宋_GB2312"/>
                <w:sz w:val="28"/>
                <w:szCs w:val="28"/>
              </w:rPr>
            </w:pPr>
            <w:r>
              <w:rPr>
                <w:rFonts w:hint="eastAsia" w:ascii="仿宋_GB2312" w:eastAsia="仿宋_GB2312"/>
                <w:bCs/>
                <w:sz w:val="28"/>
                <w:szCs w:val="28"/>
              </w:rPr>
              <w:t>预期成果</w:t>
            </w:r>
          </w:p>
        </w:tc>
        <w:tc>
          <w:tcPr>
            <w:tcW w:w="7829" w:type="dxa"/>
            <w:gridSpan w:val="2"/>
            <w:vAlign w:val="center"/>
          </w:tcPr>
          <w:p w14:paraId="4F0C35B5">
            <w:pPr>
              <w:snapToGrid w:val="0"/>
              <w:jc w:val="left"/>
              <w:rPr>
                <w:rFonts w:ascii="仿宋_GB2312" w:eastAsia="仿宋_GB2312"/>
                <w:sz w:val="28"/>
                <w:szCs w:val="28"/>
              </w:rPr>
            </w:pPr>
            <w:r>
              <w:rPr>
                <w:rFonts w:hint="eastAsia" w:ascii="仿宋_GB2312" w:eastAsia="仿宋_GB2312"/>
                <w:sz w:val="28"/>
                <w:szCs w:val="28"/>
              </w:rPr>
              <w:sym w:font="Wingdings 2" w:char="00A3"/>
            </w:r>
            <w:r>
              <w:rPr>
                <w:rFonts w:hint="eastAsia" w:ascii="仿宋_GB2312" w:eastAsia="仿宋_GB2312"/>
                <w:sz w:val="28"/>
                <w:szCs w:val="28"/>
              </w:rPr>
              <w:t xml:space="preserve">论文  </w:t>
            </w:r>
            <w:r>
              <w:rPr>
                <w:rFonts w:hint="eastAsia" w:ascii="仿宋_GB2312" w:eastAsia="仿宋_GB2312"/>
                <w:sz w:val="28"/>
                <w:szCs w:val="28"/>
              </w:rPr>
              <w:sym w:font="Wingdings 2" w:char="00A3"/>
            </w:r>
            <w:r>
              <w:rPr>
                <w:rFonts w:hint="eastAsia" w:ascii="仿宋_GB2312" w:eastAsia="仿宋_GB2312"/>
                <w:sz w:val="28"/>
                <w:szCs w:val="28"/>
              </w:rPr>
              <w:t xml:space="preserve">专著  </w:t>
            </w:r>
            <w:r>
              <w:rPr>
                <w:rFonts w:hint="eastAsia" w:ascii="仿宋_GB2312" w:eastAsia="仿宋_GB2312"/>
                <w:sz w:val="28"/>
                <w:szCs w:val="28"/>
              </w:rPr>
              <w:sym w:font="Wingdings 2" w:char="00A3"/>
            </w:r>
            <w:r>
              <w:rPr>
                <w:rFonts w:hint="eastAsia" w:ascii="仿宋_GB2312" w:eastAsia="仿宋_GB2312"/>
                <w:sz w:val="28"/>
                <w:szCs w:val="28"/>
                <w:lang w:eastAsia="zh-CN"/>
              </w:rPr>
              <w:t>决策建议稿</w:t>
            </w:r>
            <w:r>
              <w:rPr>
                <w:rFonts w:hint="eastAsia" w:ascii="仿宋_GB2312" w:eastAsia="仿宋_GB2312"/>
                <w:sz w:val="28"/>
                <w:szCs w:val="28"/>
                <w:lang w:val="en-US" w:eastAsia="zh-CN"/>
              </w:rPr>
              <w:t xml:space="preserve">  </w:t>
            </w:r>
            <w:r>
              <w:rPr>
                <w:rFonts w:hint="eastAsia" w:ascii="仿宋_GB2312" w:eastAsia="仿宋_GB2312"/>
                <w:sz w:val="28"/>
                <w:szCs w:val="28"/>
              </w:rPr>
              <w:sym w:font="Wingdings 2" w:char="00A3"/>
            </w:r>
            <w:r>
              <w:rPr>
                <w:rFonts w:hint="eastAsia" w:ascii="仿宋_GB2312" w:eastAsia="仿宋_GB2312"/>
                <w:sz w:val="28"/>
                <w:szCs w:val="28"/>
              </w:rPr>
              <w:t xml:space="preserve">其他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rPr>
              <w:sym w:font="Wingdings 2" w:char="0052"/>
            </w:r>
            <w:r>
              <w:rPr>
                <w:rFonts w:hint="eastAsia" w:ascii="仿宋_GB2312" w:eastAsia="仿宋_GB2312"/>
                <w:sz w:val="28"/>
                <w:szCs w:val="28"/>
                <w:lang w:eastAsia="zh-CN"/>
              </w:rPr>
              <w:t>研究</w:t>
            </w:r>
            <w:r>
              <w:rPr>
                <w:rFonts w:hint="eastAsia" w:ascii="仿宋_GB2312" w:eastAsia="仿宋_GB2312"/>
                <w:sz w:val="28"/>
                <w:szCs w:val="28"/>
              </w:rPr>
              <w:t>报告</w:t>
            </w:r>
          </w:p>
        </w:tc>
      </w:tr>
      <w:tr w14:paraId="67572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9" w:hRule="atLeast"/>
          <w:jc w:val="center"/>
        </w:trPr>
        <w:tc>
          <w:tcPr>
            <w:tcW w:w="9400" w:type="dxa"/>
            <w:gridSpan w:val="3"/>
            <w:tcBorders>
              <w:top w:val="single" w:color="auto" w:sz="4" w:space="0"/>
              <w:left w:val="single" w:color="auto" w:sz="4" w:space="0"/>
              <w:bottom w:val="single" w:color="auto" w:sz="4" w:space="0"/>
              <w:right w:val="single" w:color="auto" w:sz="4" w:space="0"/>
            </w:tcBorders>
          </w:tcPr>
          <w:p w14:paraId="39CB3F85">
            <w:pPr>
              <w:snapToGrid w:val="0"/>
              <w:ind w:firstLine="482" w:firstLineChars="200"/>
              <w:rPr>
                <w:rFonts w:ascii="宋体"/>
                <w:b/>
                <w:sz w:val="24"/>
              </w:rPr>
            </w:pPr>
            <w:r>
              <w:rPr>
                <w:rFonts w:hint="eastAsia" w:ascii="宋体"/>
                <w:b/>
                <w:sz w:val="24"/>
              </w:rPr>
              <w:t>本表参照以下提纲撰写，要求逻辑清晰，主题突出，层次分明，内容</w:t>
            </w:r>
            <w:r>
              <w:rPr>
                <w:rFonts w:hint="eastAsia" w:ascii="宋体"/>
                <w:b/>
                <w:sz w:val="24"/>
                <w:lang w:eastAsia="zh-CN"/>
              </w:rPr>
              <w:t>翔实</w:t>
            </w:r>
            <w:r>
              <w:rPr>
                <w:rFonts w:hint="eastAsia" w:ascii="宋体"/>
                <w:b/>
                <w:sz w:val="24"/>
              </w:rPr>
              <w:t>，排版清晰。除“</w:t>
            </w:r>
            <w:r>
              <w:rPr>
                <w:rFonts w:hint="eastAsia" w:ascii="宋体"/>
                <w:b/>
                <w:sz w:val="24"/>
                <w:lang w:eastAsia="zh-CN"/>
              </w:rPr>
              <w:t>前期</w:t>
            </w:r>
            <w:r>
              <w:rPr>
                <w:rFonts w:hint="eastAsia" w:ascii="宋体"/>
                <w:b/>
                <w:sz w:val="24"/>
              </w:rPr>
              <w:t>研究基础”“参考文献”外，本表与《</w:t>
            </w:r>
            <w:r>
              <w:rPr>
                <w:rFonts w:hint="eastAsia" w:ascii="宋体"/>
                <w:b/>
                <w:sz w:val="24"/>
                <w:lang w:eastAsia="zh-CN"/>
              </w:rPr>
              <w:t>申请书</w:t>
            </w:r>
            <w:r>
              <w:rPr>
                <w:rFonts w:hint="eastAsia" w:ascii="宋体"/>
                <w:b/>
                <w:sz w:val="24"/>
              </w:rPr>
              <w:t>》课题设计论证</w:t>
            </w:r>
            <w:r>
              <w:rPr>
                <w:rFonts w:hint="eastAsia" w:ascii="宋体"/>
                <w:b/>
                <w:sz w:val="24"/>
                <w:lang w:eastAsia="zh-CN"/>
              </w:rPr>
              <w:t>部分</w:t>
            </w:r>
            <w:r>
              <w:rPr>
                <w:rFonts w:hint="eastAsia" w:ascii="宋体"/>
                <w:b/>
                <w:sz w:val="24"/>
              </w:rPr>
              <w:t>内容一致，总字数不超过5000字。</w:t>
            </w:r>
          </w:p>
          <w:p w14:paraId="5BD1AD5F">
            <w:pPr>
              <w:snapToGrid w:val="0"/>
              <w:ind w:firstLine="482" w:firstLineChars="200"/>
              <w:rPr>
                <w:rFonts w:ascii="宋体"/>
                <w:b/>
                <w:sz w:val="24"/>
              </w:rPr>
            </w:pPr>
            <w:r>
              <w:rPr>
                <w:rFonts w:hint="eastAsia" w:ascii="宋体"/>
                <w:b/>
                <w:bCs/>
                <w:sz w:val="24"/>
              </w:rPr>
              <w:t>1.</w:t>
            </w:r>
            <w:r>
              <w:rPr>
                <w:rFonts w:hint="eastAsia" w:ascii="宋体"/>
                <w:sz w:val="24"/>
              </w:rPr>
              <w:t>本项目研究意义及国内外同类研究工作现状</w:t>
            </w:r>
            <w:r>
              <w:rPr>
                <w:rFonts w:hint="eastAsia" w:ascii="宋体"/>
                <w:sz w:val="24"/>
                <w:lang w:eastAsia="zh-CN"/>
              </w:rPr>
              <w:t>（</w:t>
            </w:r>
            <w:r>
              <w:rPr>
                <w:rFonts w:hint="eastAsia" w:ascii="宋体"/>
                <w:sz w:val="24"/>
              </w:rPr>
              <w:t>附</w:t>
            </w:r>
            <w:r>
              <w:rPr>
                <w:rFonts w:hint="eastAsia" w:ascii="宋体"/>
                <w:sz w:val="24"/>
                <w:lang w:eastAsia="zh-CN"/>
              </w:rPr>
              <w:t>负责人前期研究基础、</w:t>
            </w:r>
            <w:r>
              <w:rPr>
                <w:rFonts w:hint="eastAsia" w:ascii="宋体"/>
                <w:sz w:val="24"/>
              </w:rPr>
              <w:t>主要参考文献及出处、国内外相关专利情况</w:t>
            </w:r>
            <w:r>
              <w:rPr>
                <w:rFonts w:hint="eastAsia" w:ascii="宋体"/>
                <w:sz w:val="24"/>
                <w:lang w:eastAsia="zh-CN"/>
              </w:rPr>
              <w:t>）。</w:t>
            </w:r>
          </w:p>
          <w:p w14:paraId="7E865BF0">
            <w:pPr>
              <w:snapToGrid w:val="0"/>
              <w:ind w:firstLine="482" w:firstLineChars="200"/>
              <w:rPr>
                <w:rFonts w:hint="eastAsia" w:ascii="宋体"/>
                <w:b w:val="0"/>
                <w:bCs w:val="0"/>
                <w:sz w:val="24"/>
                <w:lang w:eastAsia="zh-CN"/>
              </w:rPr>
            </w:pPr>
            <w:r>
              <w:rPr>
                <w:rFonts w:hint="eastAsia" w:ascii="宋体"/>
                <w:b/>
                <w:bCs/>
                <w:sz w:val="24"/>
              </w:rPr>
              <w:t>2.</w:t>
            </w:r>
            <w:r>
              <w:rPr>
                <w:rFonts w:hint="eastAsia" w:ascii="宋体"/>
                <w:b w:val="0"/>
                <w:bCs w:val="0"/>
                <w:sz w:val="24"/>
              </w:rPr>
              <w:t>主要研究内容、目标、方案和进度及拟解决的关键问题</w:t>
            </w:r>
            <w:r>
              <w:rPr>
                <w:rFonts w:hint="eastAsia" w:ascii="宋体"/>
                <w:b w:val="0"/>
                <w:bCs w:val="0"/>
                <w:sz w:val="24"/>
                <w:lang w:eastAsia="zh-CN"/>
              </w:rPr>
              <w:t>。</w:t>
            </w:r>
          </w:p>
          <w:p w14:paraId="071C804E">
            <w:pPr>
              <w:snapToGrid w:val="0"/>
              <w:ind w:firstLine="482" w:firstLineChars="200"/>
              <w:rPr>
                <w:rFonts w:hint="eastAsia" w:ascii="宋体" w:eastAsia="仿宋"/>
                <w:b w:val="0"/>
                <w:bCs w:val="0"/>
                <w:sz w:val="24"/>
                <w:lang w:eastAsia="zh-CN"/>
              </w:rPr>
            </w:pPr>
            <w:r>
              <w:rPr>
                <w:rFonts w:hint="eastAsia" w:ascii="宋体"/>
                <w:b/>
                <w:bCs/>
                <w:sz w:val="24"/>
              </w:rPr>
              <w:t>3.</w:t>
            </w:r>
            <w:r>
              <w:rPr>
                <w:rFonts w:hint="eastAsia" w:ascii="宋体"/>
                <w:b w:val="0"/>
                <w:bCs w:val="0"/>
                <w:sz w:val="24"/>
              </w:rPr>
              <w:t>预期成果形式、去向和效益</w:t>
            </w:r>
            <w:r>
              <w:rPr>
                <w:rFonts w:hint="eastAsia" w:ascii="宋体"/>
                <w:b w:val="0"/>
                <w:bCs w:val="0"/>
                <w:sz w:val="24"/>
                <w:lang w:eastAsia="zh-CN"/>
              </w:rPr>
              <w:t>。</w:t>
            </w:r>
          </w:p>
          <w:p w14:paraId="06825DE7">
            <w:pPr>
              <w:snapToGrid w:val="0"/>
              <w:ind w:firstLine="480" w:firstLineChars="200"/>
              <w:rPr>
                <w:rFonts w:hint="eastAsia" w:ascii="宋体"/>
                <w:b w:val="0"/>
                <w:bCs w:val="0"/>
                <w:sz w:val="24"/>
              </w:rPr>
            </w:pPr>
          </w:p>
          <w:p w14:paraId="267FD8C9">
            <w:pPr>
              <w:snapToGrid w:val="0"/>
              <w:ind w:firstLine="480" w:firstLineChars="200"/>
              <w:rPr>
                <w:rFonts w:hint="eastAsia" w:ascii="宋体"/>
                <w:b w:val="0"/>
                <w:bCs w:val="0"/>
                <w:sz w:val="24"/>
              </w:rPr>
            </w:pPr>
          </w:p>
          <w:p w14:paraId="0B57B733">
            <w:pPr>
              <w:snapToGrid w:val="0"/>
              <w:ind w:firstLine="480" w:firstLineChars="200"/>
              <w:rPr>
                <w:rFonts w:hint="eastAsia" w:ascii="宋体"/>
                <w:b w:val="0"/>
                <w:bCs w:val="0"/>
                <w:sz w:val="24"/>
              </w:rPr>
            </w:pPr>
          </w:p>
          <w:p w14:paraId="14986D21">
            <w:pPr>
              <w:snapToGrid w:val="0"/>
              <w:ind w:firstLine="480" w:firstLineChars="200"/>
              <w:rPr>
                <w:rFonts w:hint="eastAsia" w:ascii="宋体"/>
                <w:b w:val="0"/>
                <w:bCs w:val="0"/>
                <w:sz w:val="24"/>
              </w:rPr>
            </w:pPr>
          </w:p>
          <w:p w14:paraId="3F515D09">
            <w:pPr>
              <w:snapToGrid w:val="0"/>
              <w:ind w:firstLine="480" w:firstLineChars="200"/>
              <w:rPr>
                <w:rFonts w:hint="eastAsia" w:ascii="宋体"/>
                <w:b w:val="0"/>
                <w:bCs w:val="0"/>
                <w:sz w:val="24"/>
              </w:rPr>
            </w:pPr>
          </w:p>
          <w:p w14:paraId="42E42B76">
            <w:pPr>
              <w:snapToGrid w:val="0"/>
              <w:ind w:firstLine="480" w:firstLineChars="200"/>
              <w:rPr>
                <w:rFonts w:hint="eastAsia" w:ascii="宋体"/>
                <w:b w:val="0"/>
                <w:bCs w:val="0"/>
                <w:sz w:val="24"/>
              </w:rPr>
            </w:pPr>
          </w:p>
          <w:p w14:paraId="529E686B">
            <w:pPr>
              <w:snapToGrid w:val="0"/>
              <w:ind w:firstLine="480" w:firstLineChars="200"/>
              <w:rPr>
                <w:rFonts w:hint="eastAsia" w:ascii="宋体"/>
                <w:b w:val="0"/>
                <w:bCs w:val="0"/>
                <w:sz w:val="24"/>
              </w:rPr>
            </w:pPr>
          </w:p>
          <w:p w14:paraId="187D8036">
            <w:pPr>
              <w:snapToGrid w:val="0"/>
              <w:ind w:firstLine="480" w:firstLineChars="200"/>
              <w:rPr>
                <w:rFonts w:hint="eastAsia" w:ascii="宋体"/>
                <w:b w:val="0"/>
                <w:bCs w:val="0"/>
                <w:sz w:val="24"/>
              </w:rPr>
            </w:pPr>
          </w:p>
          <w:p w14:paraId="0228BEDA">
            <w:pPr>
              <w:snapToGrid w:val="0"/>
              <w:ind w:firstLine="480" w:firstLineChars="200"/>
              <w:rPr>
                <w:rFonts w:hint="eastAsia" w:ascii="宋体"/>
                <w:b w:val="0"/>
                <w:bCs w:val="0"/>
                <w:sz w:val="24"/>
              </w:rPr>
            </w:pPr>
          </w:p>
          <w:p w14:paraId="2483A279">
            <w:pPr>
              <w:snapToGrid w:val="0"/>
              <w:rPr>
                <w:rFonts w:hint="eastAsia" w:ascii="宋体"/>
                <w:b w:val="0"/>
                <w:bCs w:val="0"/>
                <w:sz w:val="24"/>
              </w:rPr>
            </w:pPr>
          </w:p>
          <w:p w14:paraId="24596800">
            <w:pPr>
              <w:snapToGrid w:val="0"/>
              <w:ind w:firstLine="480" w:firstLineChars="200"/>
              <w:rPr>
                <w:rFonts w:hint="eastAsia" w:ascii="宋体"/>
                <w:b w:val="0"/>
                <w:bCs w:val="0"/>
                <w:sz w:val="24"/>
              </w:rPr>
            </w:pPr>
          </w:p>
          <w:p w14:paraId="69F8961E">
            <w:pPr>
              <w:snapToGrid w:val="0"/>
              <w:ind w:firstLine="480" w:firstLineChars="200"/>
              <w:rPr>
                <w:rFonts w:hint="eastAsia" w:ascii="宋体"/>
                <w:b w:val="0"/>
                <w:bCs w:val="0"/>
                <w:sz w:val="24"/>
              </w:rPr>
            </w:pPr>
          </w:p>
        </w:tc>
      </w:tr>
    </w:tbl>
    <w:p w14:paraId="258CCB6B">
      <w:pPr>
        <w:tabs>
          <w:tab w:val="left" w:pos="-540"/>
        </w:tabs>
        <w:snapToGrid w:val="0"/>
        <w:ind w:left="-18" w:leftChars="-9" w:right="-359" w:rightChars="-171" w:hanging="1"/>
        <w:rPr>
          <w:rFonts w:hint="eastAsia" w:ascii="华文楷体" w:hAnsi="华文楷体" w:eastAsia="华文楷体"/>
          <w:b/>
          <w:color w:val="000000" w:themeColor="text1"/>
          <w:sz w:val="22"/>
          <w14:textFill>
            <w14:solidFill>
              <w14:schemeClr w14:val="tx1"/>
            </w14:solidFill>
          </w14:textFill>
        </w:rPr>
      </w:pPr>
      <w:r>
        <w:rPr>
          <w:rFonts w:hint="eastAsia" w:ascii="华文楷体" w:hAnsi="华文楷体" w:eastAsia="华文楷体"/>
          <w:b/>
          <w:color w:val="000000" w:themeColor="text1"/>
          <w:sz w:val="22"/>
          <w:lang w:eastAsia="zh-CN"/>
          <w14:textFill>
            <w14:solidFill>
              <w14:schemeClr w14:val="tx1"/>
            </w14:solidFill>
          </w14:textFill>
        </w:rPr>
        <w:t>说明</w:t>
      </w:r>
      <w:r>
        <w:rPr>
          <w:rFonts w:hint="eastAsia" w:ascii="华文楷体" w:hAnsi="华文楷体" w:eastAsia="华文楷体"/>
          <w:b/>
          <w:color w:val="000000" w:themeColor="text1"/>
          <w:sz w:val="22"/>
          <w14:textFill>
            <w14:solidFill>
              <w14:schemeClr w14:val="tx1"/>
            </w14:solidFill>
          </w14:textFill>
        </w:rPr>
        <w:t>：</w:t>
      </w:r>
    </w:p>
    <w:p w14:paraId="0F04BC82">
      <w:pPr>
        <w:tabs>
          <w:tab w:val="left" w:pos="-540"/>
        </w:tabs>
        <w:snapToGrid w:val="0"/>
        <w:ind w:left="-18" w:leftChars="-9" w:right="-359" w:rightChars="-171" w:hanging="1"/>
        <w:rPr>
          <w:rFonts w:hint="eastAsia" w:ascii="华文楷体" w:hAnsi="华文楷体" w:eastAsia="华文楷体"/>
          <w:b/>
          <w:sz w:val="22"/>
          <w:lang w:eastAsia="zh-CN"/>
        </w:rPr>
      </w:pPr>
      <w:r>
        <w:rPr>
          <w:rFonts w:ascii="宋体"/>
          <w:b/>
          <w:bCs/>
          <w:sz w:val="22"/>
        </w:rPr>
        <w:t>1.</w:t>
      </w:r>
      <w:r>
        <w:rPr>
          <w:rFonts w:hint="eastAsia" w:ascii="华文楷体" w:hAnsi="华文楷体" w:eastAsia="华文楷体"/>
          <w:b/>
          <w:sz w:val="22"/>
        </w:rPr>
        <w:t>“活页”不得直接或间接透露个人信息，否则取消参评资格</w:t>
      </w:r>
      <w:r>
        <w:rPr>
          <w:rFonts w:hint="eastAsia" w:ascii="华文楷体" w:hAnsi="华文楷体" w:eastAsia="华文楷体"/>
          <w:b/>
          <w:sz w:val="22"/>
          <w:lang w:eastAsia="zh-CN"/>
        </w:rPr>
        <w:t>。</w:t>
      </w:r>
    </w:p>
    <w:p w14:paraId="09BBA5F3">
      <w:pPr>
        <w:tabs>
          <w:tab w:val="left" w:pos="-540"/>
        </w:tabs>
        <w:snapToGrid w:val="0"/>
        <w:ind w:left="-18" w:leftChars="-9" w:right="-359" w:rightChars="-171" w:hanging="1"/>
        <w:jc w:val="left"/>
        <w:rPr>
          <w:rFonts w:hint="eastAsia" w:ascii="华文楷体" w:hAnsi="华文楷体" w:eastAsia="华文楷体"/>
          <w:b/>
          <w:bCs w:val="0"/>
          <w:sz w:val="22"/>
        </w:rPr>
      </w:pPr>
      <w:r>
        <w:rPr>
          <w:rFonts w:hint="eastAsia" w:ascii="华文楷体" w:hAnsi="华文楷体" w:eastAsia="华文楷体"/>
          <w:b/>
          <w:bCs w:val="0"/>
          <w:sz w:val="22"/>
          <w:lang w:val="en-US" w:eastAsia="zh-CN"/>
        </w:rPr>
        <w:t>2</w:t>
      </w:r>
      <w:ins w:id="0" w:author="小麦" w:date="2025-11-20T17:14:00Z">
        <w:r>
          <w:rPr>
            <w:rFonts w:ascii="宋体"/>
            <w:b/>
            <w:bCs/>
            <w:sz w:val="22"/>
          </w:rPr>
          <w:t>.</w:t>
        </w:r>
      </w:ins>
      <w:r>
        <w:rPr>
          <w:rFonts w:hint="eastAsia" w:ascii="华文楷体" w:hAnsi="华文楷体" w:eastAsia="华文楷体"/>
          <w:b/>
          <w:bCs w:val="0"/>
          <w:sz w:val="22"/>
        </w:rPr>
        <w:t>课题名称</w:t>
      </w:r>
      <w:r>
        <w:rPr>
          <w:rFonts w:hint="eastAsia" w:ascii="华文楷体" w:hAnsi="华文楷体" w:eastAsia="华文楷体"/>
          <w:b/>
          <w:bCs w:val="0"/>
          <w:sz w:val="22"/>
          <w:lang w:val="en-US" w:eastAsia="zh-CN"/>
        </w:rPr>
        <w:t>必须</w:t>
      </w:r>
      <w:r>
        <w:rPr>
          <w:rFonts w:hint="eastAsia" w:ascii="华文楷体" w:hAnsi="华文楷体" w:eastAsia="华文楷体"/>
          <w:b/>
          <w:bCs w:val="0"/>
          <w:sz w:val="22"/>
        </w:rPr>
        <w:t>要与《申请书》</w:t>
      </w:r>
      <w:r>
        <w:rPr>
          <w:rFonts w:hint="eastAsia" w:ascii="华文楷体" w:hAnsi="华文楷体" w:eastAsia="华文楷体"/>
          <w:b/>
          <w:bCs w:val="0"/>
          <w:sz w:val="22"/>
          <w:lang w:val="en-US" w:eastAsia="zh-CN"/>
        </w:rPr>
        <w:t>严格</w:t>
      </w:r>
      <w:r>
        <w:rPr>
          <w:rFonts w:hint="eastAsia" w:ascii="华文楷体" w:hAnsi="华文楷体" w:eastAsia="华文楷体"/>
          <w:b/>
          <w:bCs w:val="0"/>
          <w:sz w:val="22"/>
        </w:rPr>
        <w:t>一致</w:t>
      </w:r>
      <w:r>
        <w:rPr>
          <w:rFonts w:hint="eastAsia" w:ascii="华文楷体" w:hAnsi="华文楷体" w:eastAsia="华文楷体"/>
          <w:b/>
          <w:bCs w:val="0"/>
          <w:sz w:val="22"/>
          <w:lang w:eastAsia="zh-CN"/>
        </w:rPr>
        <w:t>。</w:t>
      </w:r>
    </w:p>
    <w:p w14:paraId="2DA426F6">
      <w:pPr>
        <w:tabs>
          <w:tab w:val="left" w:pos="-540"/>
        </w:tabs>
        <w:snapToGrid w:val="0"/>
        <w:jc w:val="left"/>
        <w:rPr>
          <w:rFonts w:hint="default" w:ascii="宋体" w:hAnsi="宋体" w:eastAsia="宋体" w:cs="宋体"/>
          <w:spacing w:val="-3"/>
          <w:sz w:val="28"/>
          <w:szCs w:val="28"/>
          <w:lang w:val="en-US" w:eastAsia="zh-CN"/>
        </w:rPr>
      </w:pPr>
      <w:r>
        <w:rPr>
          <w:rFonts w:ascii="宋体"/>
          <w:b/>
          <w:bCs/>
          <w:sz w:val="22"/>
        </w:rPr>
        <w:t>3.</w:t>
      </w:r>
      <w:r>
        <w:rPr>
          <w:rFonts w:ascii="华文楷体" w:hAnsi="华文楷体" w:eastAsia="华文楷体"/>
          <w:b/>
          <w:sz w:val="22"/>
        </w:rPr>
        <w:t>“</w:t>
      </w:r>
      <w:r>
        <w:rPr>
          <w:rFonts w:hint="eastAsia" w:ascii="华文楷体" w:hAnsi="华文楷体" w:eastAsia="华文楷体"/>
          <w:b/>
          <w:sz w:val="22"/>
          <w:lang w:eastAsia="zh-CN"/>
        </w:rPr>
        <w:t>前期研究基础</w:t>
      </w:r>
      <w:r>
        <w:rPr>
          <w:rFonts w:hint="eastAsia" w:ascii="华文楷体" w:hAnsi="华文楷体" w:eastAsia="华文楷体"/>
          <w:b/>
          <w:sz w:val="22"/>
        </w:rPr>
        <w:t>”只填与</w:t>
      </w:r>
      <w:r>
        <w:rPr>
          <w:rFonts w:ascii="华文楷体" w:hAnsi="华文楷体" w:eastAsia="华文楷体"/>
          <w:b/>
          <w:sz w:val="22"/>
        </w:rPr>
        <w:t>本课题研究相关的</w:t>
      </w:r>
      <w:r>
        <w:rPr>
          <w:rFonts w:hint="eastAsia" w:ascii="华文楷体" w:hAnsi="华文楷体" w:eastAsia="华文楷体"/>
          <w:b/>
          <w:sz w:val="22"/>
        </w:rPr>
        <w:t>成果名称、成果形式</w:t>
      </w:r>
      <w:r>
        <w:rPr>
          <w:rFonts w:hint="eastAsia" w:ascii="华文楷体" w:hAnsi="华文楷体" w:eastAsia="华文楷体"/>
          <w:b/>
          <w:sz w:val="22"/>
          <w:lang w:eastAsia="zh-CN"/>
        </w:rPr>
        <w:t>（如论文、专著、研究报告等）</w:t>
      </w:r>
      <w:r>
        <w:rPr>
          <w:rFonts w:hint="eastAsia" w:ascii="华文楷体" w:hAnsi="华文楷体" w:eastAsia="华文楷体"/>
          <w:b/>
          <w:sz w:val="22"/>
        </w:rPr>
        <w:t>、作者排序、刊物等级</w:t>
      </w:r>
      <w:r>
        <w:rPr>
          <w:rFonts w:ascii="华文楷体" w:hAnsi="华文楷体" w:eastAsia="华文楷体"/>
          <w:b/>
          <w:sz w:val="22"/>
        </w:rPr>
        <w:t>等</w:t>
      </w:r>
      <w:r>
        <w:rPr>
          <w:rFonts w:hint="eastAsia" w:ascii="华文楷体" w:hAnsi="华文楷体" w:eastAsia="华文楷体"/>
          <w:b/>
          <w:sz w:val="22"/>
        </w:rPr>
        <w:t>，不得填写作者姓名、单位、刊名或出版社名称等</w:t>
      </w:r>
      <w:r>
        <w:rPr>
          <w:rFonts w:hint="eastAsia" w:ascii="华文楷体" w:hAnsi="华文楷体" w:eastAsia="华文楷体"/>
          <w:b/>
          <w:sz w:val="22"/>
          <w:lang w:eastAsia="zh-CN"/>
        </w:rPr>
        <w:t>、发表时间或刊期等（</w:t>
      </w:r>
      <w:r>
        <w:rPr>
          <w:rFonts w:hint="eastAsia" w:ascii="华文楷体" w:hAnsi="华文楷体" w:eastAsia="华文楷体"/>
          <w:b/>
          <w:sz w:val="22"/>
          <w:lang w:val="en-US" w:eastAsia="zh-CN"/>
        </w:rPr>
        <w:t>如必须出现，以**代替</w:t>
      </w:r>
      <w:r>
        <w:rPr>
          <w:rFonts w:hint="eastAsia" w:ascii="华文楷体" w:hAnsi="华文楷体" w:eastAsia="华文楷体"/>
          <w:b/>
          <w:sz w:val="22"/>
          <w:lang w:eastAsia="zh-CN"/>
        </w:rPr>
        <w:t>）。申请人承担的已结项或在研项目、与本课题无关的成果等，不能作为前期成果填写。申请人的前期成果不列入参考文献。</w:t>
      </w:r>
    </w:p>
    <w:sectPr>
      <w:pgSz w:w="11906" w:h="16838"/>
      <w:pgMar w:top="1928" w:right="1531" w:bottom="1928" w:left="1531" w:header="850" w:footer="1701"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CE0A71-08E4-45C1-8CC4-126319F937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embedRegular r:id="rId2" w:fontKey="{B7EE0B36-E3E7-4578-A418-01D71A111619}"/>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3" w:fontKey="{D076FDA0-29D3-4687-977D-B8D2F1A4AAAA}"/>
  </w:font>
  <w:font w:name="仿宋_GB2312">
    <w:panose1 w:val="02010609030101010101"/>
    <w:charset w:val="86"/>
    <w:family w:val="auto"/>
    <w:pitch w:val="default"/>
    <w:sig w:usb0="00000001" w:usb1="080E0000" w:usb2="00000000" w:usb3="00000000" w:csb0="00040000" w:csb1="00000000"/>
    <w:embedRegular r:id="rId4" w:fontKey="{B83110CD-CC45-447A-A794-4CBF7BAAC7DA}"/>
  </w:font>
  <w:font w:name="仿宋">
    <w:panose1 w:val="02010609060101010101"/>
    <w:charset w:val="86"/>
    <w:family w:val="modern"/>
    <w:pitch w:val="default"/>
    <w:sig w:usb0="800002BF" w:usb1="38CF7CFA" w:usb2="00000016" w:usb3="00000000" w:csb0="00040001" w:csb1="00000000"/>
    <w:embedRegular r:id="rId5" w:fontKey="{8E253919-B28B-4966-833F-5F3D6F282E3D}"/>
  </w:font>
  <w:font w:name="华文中宋">
    <w:panose1 w:val="02010600040101010101"/>
    <w:charset w:val="86"/>
    <w:family w:val="auto"/>
    <w:pitch w:val="default"/>
    <w:sig w:usb0="00000287" w:usb1="080F0000" w:usb2="00000000" w:usb3="00000000" w:csb0="0004009F" w:csb1="DFD70000"/>
    <w:embedRegular r:id="rId6" w:fontKey="{63125BCE-F191-4303-932F-8402EFA6B054}"/>
  </w:font>
  <w:font w:name="Wingdings 2">
    <w:panose1 w:val="05020102010507070707"/>
    <w:charset w:val="00"/>
    <w:family w:val="auto"/>
    <w:pitch w:val="default"/>
    <w:sig w:usb0="00000000" w:usb1="00000000" w:usb2="00000000" w:usb3="00000000" w:csb0="80000000" w:csb1="00000000"/>
    <w:embedRegular r:id="rId7" w:fontKey="{C388E96F-63F1-4D96-94D3-1FC468391AB3}"/>
  </w:font>
  <w:font w:name="华文楷体">
    <w:panose1 w:val="02010600040101010101"/>
    <w:charset w:val="86"/>
    <w:family w:val="auto"/>
    <w:pitch w:val="default"/>
    <w:sig w:usb0="00000287" w:usb1="080F0000" w:usb2="00000000" w:usb3="00000000" w:csb0="0004009F" w:csb1="DFD70000"/>
    <w:embedRegular r:id="rId8" w:fontKey="{941D30BE-E5BA-4F50-BD85-14596E52E3B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41419">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CA6655">
                          <w:pPr>
                            <w:pStyle w:val="9"/>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qVKztYAAAAGAQAADwAAAAAAAAABACAAAAAiAAAAZHJzL2Rvd25y&#10;ZXYueG1sUEsBAhQAFAAAAAgAh07iQCYyPdY5AgAAawQAAA4AAAAAAAAAAQAgAAAAJQEAAGRycy9l&#10;Mm9Eb2MueG1sUEsFBgAAAAAGAAYAWQEAANAFAAAAAA==&#10;">
              <v:fill on="f" focussize="0,0"/>
              <v:stroke on="f" weight="0.5pt"/>
              <v:imagedata o:title=""/>
              <o:lock v:ext="edit" aspectratio="f"/>
              <v:textbox inset="16pt,0mm,16pt,0mm" style="mso-fit-shape-to-text:t;">
                <w:txbxContent>
                  <w:p w14:paraId="01CA6655">
                    <w:pPr>
                      <w:pStyle w:val="9"/>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F3EF4">
    <w:pPr>
      <w:wordWrap/>
      <w:spacing w:line="233" w:lineRule="auto"/>
      <w:jc w:val="left"/>
      <w:rPr>
        <w:rFonts w:hint="default" w:ascii="宋体" w:hAnsi="宋体" w:eastAsia="宋体" w:cs="宋体"/>
        <w:sz w:val="28"/>
        <w:szCs w:val="28"/>
        <w:lang w:val="en-US" w:eastAsia="zh-CN"/>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C9E623">
                          <w:pPr>
                            <w:pStyle w:val="9"/>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6</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s29ruzgCAABrBAAADgAAAAAAAAABACAAAAAlAQAAZHJzL2Uy&#10;b0RvYy54bWxQSwUGAAAAAAYABgBZAQAAzwUAAAAA&#10;">
              <v:fill on="f" focussize="0,0"/>
              <v:stroke on="f" weight="0.5pt"/>
              <v:imagedata o:title=""/>
              <o:lock v:ext="edit" aspectratio="f"/>
              <v:textbox inset="16pt,0mm,16pt,0mm" style="mso-fit-shape-to-text:t;">
                <w:txbxContent>
                  <w:p w14:paraId="62C9E623">
                    <w:pPr>
                      <w:pStyle w:val="9"/>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6</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3FA2D">
    <w:pPr>
      <w:spacing w:beforeLines="0" w:afterLines="0" w:line="233" w:lineRule="auto"/>
      <w:jc w:val="right"/>
      <w:rPr>
        <w:rFonts w:hint="eastAsia" w:ascii="宋体" w:hAnsi="宋体" w:eastAsia="宋体" w:cs="宋体"/>
        <w:sz w:val="28"/>
        <w:szCs w:val="28"/>
        <w:lang w:eastAsia="zh-CN"/>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CB812E">
                          <w:pPr>
                            <w:pStyle w:val="9"/>
                            <w:rPr>
                              <w:rFonts w:ascii="宋体" w:hAnsi="宋体" w:eastAsia="宋体"/>
                              <w:sz w:val="28"/>
                            </w:rPr>
                          </w:pP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1312;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PNUqrk3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DzVKq5NwIAAGsEAAAOAAAAAAAAAAEAIAAAACUBAABkcnMvZTJv&#10;RG9jLnhtbFBLBQYAAAAABgAGAFkBAADOBQAAAAA=&#10;">
              <v:fill on="f" focussize="0,0"/>
              <v:stroke on="f" weight="0.5pt"/>
              <v:imagedata o:title=""/>
              <o:lock v:ext="edit" aspectratio="f"/>
              <v:textbox inset="16pt,0mm,16pt,0mm" style="mso-fit-shape-to-text:t;">
                <w:txbxContent>
                  <w:p w14:paraId="77CB812E">
                    <w:pPr>
                      <w:pStyle w:val="9"/>
                      <w:rPr>
                        <w:rFonts w:ascii="宋体" w:hAnsi="宋体" w:eastAsia="宋体"/>
                        <w:sz w:val="28"/>
                      </w:rPr>
                    </w:pPr>
                  </w:p>
                </w:txbxContent>
              </v:textbox>
            </v:shape>
          </w:pict>
        </mc:Fallback>
      </mc:AlternateConten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7 </w:t>
    </w:r>
    <w:r>
      <w:rPr>
        <w:rFonts w:hint="eastAsia" w:ascii="宋体" w:hAnsi="宋体" w:eastAsia="宋体" w:cs="宋体"/>
        <w:sz w:val="28"/>
        <w:szCs w:val="28"/>
        <w:lang w:eastAsia="zh-CN"/>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4A233">
    <w:pPr>
      <w:spacing w:beforeLines="0" w:afterLines="0" w:line="233" w:lineRule="auto"/>
      <w:jc w:val="right"/>
      <w:rPr>
        <w:rFonts w:hint="eastAsia" w:ascii="宋体" w:hAnsi="宋体" w:eastAsia="宋体" w:cs="宋体"/>
        <w:sz w:val="28"/>
        <w:szCs w:val="28"/>
        <w:lang w:eastAsia="zh-CN"/>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9CA56C">
                          <w:pPr>
                            <w:pStyle w:val="9"/>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2336;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Gfm5YjgCAABrBAAADgAAAAAAAAABACAAAAAlAQAAZHJzL2Uy&#10;b0RvYy54bWxQSwUGAAAAAAYABgBZAQAAzwUAAAAA&#10;">
              <v:fill on="f" focussize="0,0"/>
              <v:stroke on="f" weight="0.5pt"/>
              <v:imagedata o:title=""/>
              <o:lock v:ext="edit" aspectratio="f"/>
              <v:textbox inset="16pt,0mm,16pt,0mm" style="mso-fit-shape-to-text:t;">
                <w:txbxContent>
                  <w:p w14:paraId="439CA56C">
                    <w:pPr>
                      <w:pStyle w:val="9"/>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DFEB8">
    <w:pPr>
      <w:spacing w:beforeLines="0" w:afterLines="0" w:line="233" w:lineRule="auto"/>
      <w:rPr>
        <w:rFonts w:hint="eastAsia" w:ascii="宋体" w:hAnsi="宋体" w:eastAsia="宋体" w:cs="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6C0D08">
                          <w:pPr>
                            <w:pStyle w:val="9"/>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3360;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Cd/6VLNwIAAG0EAAAOAAAAAAAAAAEAIAAAACUBAABkcnMvZTJv&#10;RG9jLnhtbFBLBQYAAAAABgAGAFkBAADOBQAAAAA=&#10;">
              <v:fill on="f" focussize="0,0"/>
              <v:stroke on="f" weight="0.5pt"/>
              <v:imagedata o:title=""/>
              <o:lock v:ext="edit" aspectratio="f"/>
              <v:textbox inset="16pt,0mm,16pt,0mm" style="mso-fit-shape-to-text:t;">
                <w:txbxContent>
                  <w:p w14:paraId="2A6C0D08">
                    <w:pPr>
                      <w:pStyle w:val="9"/>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811C4">
    <w:pPr>
      <w:spacing w:beforeLines="0" w:afterLines="0" w:line="233" w:lineRule="auto"/>
      <w:ind w:left="9683"/>
      <w:rPr>
        <w:rFonts w:hint="eastAsia" w:ascii="宋体" w:hAnsi="宋体" w:eastAsia="宋体" w:cs="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CDA7C">
                          <w:pPr>
                            <w:pStyle w:val="9"/>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438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OJjO143AgAAbQ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DiYzteNwIAAG0EAAAOAAAAAAAAAAEAIAAAACUBAABkcnMvZTJv&#10;RG9jLnhtbFBLBQYAAAAABgAGAFkBAADOBQAAAAA=&#10;">
              <v:fill on="f" focussize="0,0"/>
              <v:stroke on="f" weight="0.5pt"/>
              <v:imagedata o:title=""/>
              <o:lock v:ext="edit" aspectratio="f"/>
              <v:textbox inset="16pt,0mm,16pt,0mm" style="mso-fit-shape-to-text:t;">
                <w:txbxContent>
                  <w:p w14:paraId="67DCDA7C">
                    <w:pPr>
                      <w:pStyle w:val="9"/>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E1ABE">
    <w:pPr>
      <w:spacing w:beforeLines="0" w:afterLines="0" w:line="14" w:lineRule="auto"/>
      <w:rPr>
        <w:rFonts w:hint="default"/>
        <w:sz w:val="2"/>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69540">
    <w:pPr>
      <w:spacing w:beforeLines="0" w:afterLines="0" w:line="14" w:lineRule="auto"/>
      <w:rPr>
        <w:rFonts w:hint="eastAsia" w:eastAsiaTheme="minorEastAsia"/>
        <w:sz w:val="2"/>
        <w:szCs w:val="21"/>
        <w:lang w:val="en-US" w:eastAsia="zh-CN"/>
      </w:rPr>
    </w:pPr>
    <w:r>
      <w:rPr>
        <w:rFonts w:hint="eastAsia"/>
        <w:sz w:val="2"/>
        <w:szCs w:val="21"/>
        <w:lang w:val="en-US"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0184E"/>
    <w:multiLevelType w:val="singleLevel"/>
    <w:tmpl w:val="07E0184E"/>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麦">
    <w15:presenceInfo w15:providerId="None" w15:userId="小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hdrShapeDefaults>
    <o:shapelayout v:ext="edit">
      <o:idmap v:ext="edit" data="1"/>
    </o:shapelayout>
  </w:hdrShapeDefaults>
  <w:compat>
    <w:balanceSingleByteDoubleByteWidth/>
    <w:ulTrailSpace/>
    <w:doNotExpandShiftReturn/>
    <w:adjustLineHeightInTable/>
    <w:doNotWrapTextWithPunct/>
    <w:doNotUseEastAsianBreakRules/>
    <w:useFELayout/>
    <w:compatSetting w:name="compatibilityMode" w:uri="http://schemas.microsoft.com/office/word" w:val="15"/>
  </w:compat>
  <w:rsids>
    <w:rsidRoot w:val="00000000"/>
    <w:rsid w:val="104470C0"/>
    <w:rsid w:val="5B507A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basedOn w:val="1"/>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8">
    <w:name w:val="annotation text"/>
    <w:basedOn w:val="1"/>
    <w:qFormat/>
    <w:uiPriority w:val="0"/>
    <w:pPr>
      <w:jc w:val="left"/>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link w:val="19"/>
    <w:unhideWhenUsed/>
    <w:qFormat/>
    <w:uiPriority w:val="99"/>
    <w:pPr>
      <w:spacing w:after="0" w:line="240" w:lineRule="auto"/>
    </w:pPr>
    <w:rPr>
      <w:rFonts w:asciiTheme="minorHAnsi" w:hAnsiTheme="minorHAnsi" w:eastAsiaTheme="minorEastAsia" w:cstheme="minorBidi"/>
      <w:sz w:val="20"/>
      <w:szCs w:val="20"/>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Title"/>
    <w:qFormat/>
    <w:uiPriority w:val="0"/>
    <w:pPr>
      <w:spacing w:before="480" w:after="480" w:line="288" w:lineRule="auto"/>
      <w:ind w:left="0"/>
    </w:pPr>
    <w:rPr>
      <w:rFonts w:ascii="Arial" w:hAnsi="Arial" w:eastAsia="等线" w:cs="Arial"/>
      <w:b/>
      <w:bCs/>
      <w:sz w:val="52"/>
      <w:szCs w:val="52"/>
    </w:rPr>
  </w:style>
  <w:style w:type="character" w:styleId="16">
    <w:name w:val="Hyperlink"/>
    <w:unhideWhenUsed/>
    <w:qFormat/>
    <w:uiPriority w:val="99"/>
    <w:rPr>
      <w:color w:val="0563C1"/>
      <w:u w:val="single"/>
    </w:rPr>
  </w:style>
  <w:style w:type="character" w:styleId="17">
    <w:name w:val="footnote reference"/>
    <w:unhideWhenUsed/>
    <w:qFormat/>
    <w:uiPriority w:val="99"/>
    <w:rPr>
      <w:vertAlign w:val="superscript"/>
    </w:rPr>
  </w:style>
  <w:style w:type="paragraph" w:customStyle="1" w:styleId="18">
    <w:name w:val="List Paragraph"/>
    <w:qFormat/>
    <w:uiPriority w:val="0"/>
    <w:rPr>
      <w:rFonts w:asciiTheme="minorHAnsi" w:hAnsiTheme="minorHAnsi" w:eastAsiaTheme="minorEastAsia" w:cstheme="minorBidi"/>
      <w:sz w:val="21"/>
      <w:szCs w:val="22"/>
    </w:rPr>
  </w:style>
  <w:style w:type="character" w:customStyle="1" w:styleId="19">
    <w:name w:val="Footnote Text Char"/>
    <w:link w:val="11"/>
    <w:unhideWhenUsed/>
    <w:qFormat/>
    <w:uiPriority w:val="99"/>
    <w:rPr>
      <w:sz w:val="20"/>
      <w:szCs w:val="20"/>
    </w:rPr>
  </w:style>
  <w:style w:type="paragraph" w:customStyle="1" w:styleId="20">
    <w:name w:val="_Style 13"/>
    <w:qFormat/>
    <w:uiPriority w:val="0"/>
    <w:pPr>
      <w:spacing w:before="120" w:after="120" w:line="288" w:lineRule="auto"/>
      <w:ind w:left="0"/>
      <w:jc w:val="left"/>
    </w:pPr>
    <w:rPr>
      <w:rFonts w:ascii="Arial" w:hAnsi="Arial" w:eastAsia="等线" w:cs="Arial"/>
      <w:sz w:val="22"/>
      <w:szCs w:val="22"/>
    </w:rPr>
  </w:style>
  <w:style w:type="paragraph" w:customStyle="1" w:styleId="21">
    <w:name w:val="_Style 14"/>
    <w:qFormat/>
    <w:uiPriority w:val="0"/>
    <w:pPr>
      <w:spacing w:before="120" w:after="120" w:line="288" w:lineRule="auto"/>
      <w:ind w:left="0"/>
      <w:jc w:val="left"/>
    </w:pPr>
    <w:rPr>
      <w:rFonts w:ascii="Arial" w:hAnsi="Arial" w:eastAsia="等线" w:cs="Arial"/>
      <w:color w:val="8F959E"/>
      <w:sz w:val="22"/>
      <w:szCs w:val="22"/>
    </w:rPr>
  </w:style>
  <w:style w:type="table" w:customStyle="1" w:styleId="22">
    <w:name w:val="Table Normal"/>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1525</Words>
  <Characters>1649</Characters>
  <Lines>1</Lines>
  <Paragraphs>1</Paragraphs>
  <TotalTime>5</TotalTime>
  <ScaleCrop>false</ScaleCrop>
  <LinksUpToDate>false</LinksUpToDate>
  <CharactersWithSpaces>1816</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2025-11-12T09:48:00Z</dcterms:created>
  <dc:creator>Un-named</dc:creator>
  <cp:lastModifiedBy>陈祎翀</cp:lastModifiedBy>
  <cp:lastPrinted>2025-11-24T08:33:00Z</cp:lastPrinted>
  <dcterms:modified xsi:type="dcterms:W3CDTF">2025-11-24T08:46:48Z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eyJoZGlkIjoiNTdkZTAxNzQyNjRhZmY5MDA4OWI3ZTAwY2ExZjA2MjQiLCJ1c2VySWQiOiI1NTkzMjY5MTUifQ==</vt:lpwstr>
  </property>
  <property fmtid="{D5CDD505-2E9C-101B-9397-08002B2CF9AE}" pid="3" name="KSOProductBuildVer">
    <vt:lpwstr>2052-12.1.0.22175</vt:lpwstr>
  </property>
  <property fmtid="{D5CDD505-2E9C-101B-9397-08002B2CF9AE}" pid="4" name="ICV">
    <vt:lpwstr>8ACE530BA71F48F89BB7C1D088C6504E_13</vt:lpwstr>
  </property>
</Properties>
</file>